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974" w:rsidRDefault="00004974" w:rsidP="00004974">
      <w:pPr>
        <w:spacing w:after="0" w:line="240" w:lineRule="auto"/>
        <w:rPr>
          <w:rFonts w:ascii="Times New Roman" w:hAnsi="Times New Roman"/>
          <w:b/>
          <w:sz w:val="28"/>
          <w:szCs w:val="28"/>
        </w:rPr>
      </w:pPr>
    </w:p>
    <w:p w:rsidR="00004974" w:rsidRDefault="00004974" w:rsidP="00C5304E">
      <w:pPr>
        <w:spacing w:after="0" w:line="240" w:lineRule="auto"/>
        <w:jc w:val="center"/>
        <w:rPr>
          <w:rFonts w:ascii="Times New Roman" w:hAnsi="Times New Roman"/>
          <w:b/>
          <w:sz w:val="28"/>
          <w:szCs w:val="28"/>
        </w:rPr>
      </w:pPr>
      <w:r>
        <w:rPr>
          <w:rFonts w:ascii="Times New Roman" w:hAnsi="Times New Roman"/>
          <w:b/>
          <w:sz w:val="28"/>
          <w:szCs w:val="28"/>
        </w:rPr>
        <w:t xml:space="preserve">Муниципальное образовательное учреждение </w:t>
      </w:r>
    </w:p>
    <w:p w:rsidR="00004974" w:rsidRDefault="00004974" w:rsidP="00C5304E">
      <w:pPr>
        <w:spacing w:after="0" w:line="240" w:lineRule="auto"/>
        <w:jc w:val="center"/>
        <w:rPr>
          <w:rFonts w:ascii="Times New Roman" w:hAnsi="Times New Roman"/>
          <w:b/>
          <w:sz w:val="28"/>
          <w:szCs w:val="28"/>
        </w:rPr>
      </w:pPr>
      <w:r>
        <w:rPr>
          <w:rFonts w:ascii="Times New Roman" w:hAnsi="Times New Roman"/>
          <w:b/>
          <w:sz w:val="28"/>
          <w:szCs w:val="28"/>
        </w:rPr>
        <w:t>дополнительного образования «Детская школа искусств»</w:t>
      </w:r>
    </w:p>
    <w:p w:rsidR="00004974" w:rsidRDefault="00004974" w:rsidP="00C5304E">
      <w:pPr>
        <w:spacing w:after="0" w:line="240" w:lineRule="auto"/>
        <w:jc w:val="center"/>
        <w:rPr>
          <w:rFonts w:ascii="Times New Roman" w:hAnsi="Times New Roman"/>
          <w:b/>
          <w:sz w:val="28"/>
          <w:szCs w:val="28"/>
        </w:rPr>
      </w:pPr>
      <w:r>
        <w:rPr>
          <w:rFonts w:ascii="Times New Roman" w:hAnsi="Times New Roman"/>
          <w:b/>
          <w:sz w:val="28"/>
          <w:szCs w:val="28"/>
        </w:rPr>
        <w:t>г. Полевской</w:t>
      </w:r>
    </w:p>
    <w:p w:rsidR="00004974" w:rsidRDefault="00004974" w:rsidP="00C5304E">
      <w:pPr>
        <w:spacing w:after="0" w:line="240" w:lineRule="auto"/>
        <w:jc w:val="center"/>
        <w:rPr>
          <w:rFonts w:ascii="Times New Roman" w:hAnsi="Times New Roman"/>
          <w:b/>
          <w:sz w:val="28"/>
          <w:szCs w:val="28"/>
        </w:rPr>
      </w:pPr>
    </w:p>
    <w:p w:rsidR="00004974" w:rsidRDefault="00004974" w:rsidP="00C5304E">
      <w:pPr>
        <w:spacing w:after="0" w:line="240" w:lineRule="auto"/>
        <w:jc w:val="center"/>
        <w:rPr>
          <w:rFonts w:ascii="Times New Roman" w:hAnsi="Times New Roman"/>
          <w:b/>
          <w:sz w:val="28"/>
          <w:szCs w:val="28"/>
        </w:rPr>
      </w:pPr>
    </w:p>
    <w:p w:rsidR="00004974" w:rsidRDefault="00004974" w:rsidP="00C5304E">
      <w:pPr>
        <w:spacing w:after="0" w:line="240" w:lineRule="auto"/>
        <w:jc w:val="center"/>
        <w:rPr>
          <w:rFonts w:ascii="Times New Roman" w:hAnsi="Times New Roman"/>
          <w:b/>
          <w:sz w:val="28"/>
          <w:szCs w:val="28"/>
        </w:rPr>
      </w:pPr>
      <w:r>
        <w:rPr>
          <w:rFonts w:ascii="Times New Roman" w:hAnsi="Times New Roman"/>
          <w:b/>
          <w:sz w:val="28"/>
          <w:szCs w:val="28"/>
        </w:rPr>
        <w:t>сценарий мероприятия</w:t>
      </w:r>
    </w:p>
    <w:p w:rsidR="00004974" w:rsidRDefault="00004974" w:rsidP="00C5304E">
      <w:pPr>
        <w:spacing w:after="0" w:line="240" w:lineRule="auto"/>
        <w:jc w:val="center"/>
        <w:rPr>
          <w:rFonts w:ascii="Times New Roman" w:hAnsi="Times New Roman"/>
          <w:b/>
          <w:sz w:val="28"/>
          <w:szCs w:val="28"/>
        </w:rPr>
      </w:pPr>
    </w:p>
    <w:p w:rsidR="00004974" w:rsidRPr="00276D36" w:rsidRDefault="00004974" w:rsidP="00004974">
      <w:pPr>
        <w:spacing w:after="0" w:line="240" w:lineRule="auto"/>
        <w:jc w:val="center"/>
        <w:rPr>
          <w:rFonts w:ascii="Times New Roman" w:hAnsi="Times New Roman"/>
          <w:b/>
          <w:sz w:val="28"/>
          <w:szCs w:val="28"/>
        </w:rPr>
      </w:pPr>
      <w:r w:rsidRPr="00276D36">
        <w:rPr>
          <w:rFonts w:ascii="Times New Roman" w:hAnsi="Times New Roman"/>
          <w:b/>
          <w:sz w:val="28"/>
          <w:szCs w:val="28"/>
        </w:rPr>
        <w:t>Героические образы в русском искусстве</w:t>
      </w:r>
    </w:p>
    <w:p w:rsidR="00004974" w:rsidRDefault="00004974" w:rsidP="00C5304E">
      <w:pPr>
        <w:spacing w:after="0" w:line="240" w:lineRule="auto"/>
        <w:jc w:val="center"/>
        <w:rPr>
          <w:rFonts w:ascii="Times New Roman" w:hAnsi="Times New Roman"/>
          <w:b/>
          <w:sz w:val="28"/>
          <w:szCs w:val="28"/>
        </w:rPr>
      </w:pPr>
    </w:p>
    <w:p w:rsidR="00004974" w:rsidRDefault="00004974" w:rsidP="00C5304E">
      <w:pPr>
        <w:spacing w:after="0" w:line="240" w:lineRule="auto"/>
        <w:jc w:val="center"/>
        <w:rPr>
          <w:rFonts w:ascii="Times New Roman" w:hAnsi="Times New Roman"/>
          <w:b/>
          <w:sz w:val="28"/>
          <w:szCs w:val="28"/>
        </w:rPr>
      </w:pPr>
    </w:p>
    <w:p w:rsidR="00004974" w:rsidRDefault="00004974" w:rsidP="00C5304E">
      <w:pPr>
        <w:spacing w:after="0" w:line="240" w:lineRule="auto"/>
        <w:jc w:val="center"/>
        <w:rPr>
          <w:rFonts w:ascii="Times New Roman" w:hAnsi="Times New Roman"/>
          <w:b/>
          <w:sz w:val="28"/>
          <w:szCs w:val="28"/>
        </w:rPr>
      </w:pPr>
    </w:p>
    <w:p w:rsidR="00004974" w:rsidRDefault="00004974" w:rsidP="00004974">
      <w:pPr>
        <w:spacing w:after="0" w:line="240" w:lineRule="auto"/>
        <w:jc w:val="right"/>
        <w:rPr>
          <w:rFonts w:ascii="Times New Roman" w:hAnsi="Times New Roman"/>
          <w:b/>
          <w:sz w:val="28"/>
          <w:szCs w:val="28"/>
        </w:rPr>
      </w:pPr>
      <w:r>
        <w:rPr>
          <w:rFonts w:ascii="Times New Roman" w:hAnsi="Times New Roman"/>
          <w:b/>
          <w:sz w:val="28"/>
          <w:szCs w:val="28"/>
        </w:rPr>
        <w:t>Автор</w:t>
      </w:r>
    </w:p>
    <w:p w:rsidR="00004974" w:rsidRDefault="00004974" w:rsidP="00004974">
      <w:pPr>
        <w:spacing w:after="0" w:line="240" w:lineRule="auto"/>
        <w:jc w:val="right"/>
        <w:rPr>
          <w:rFonts w:ascii="Times New Roman" w:hAnsi="Times New Roman"/>
          <w:b/>
          <w:sz w:val="28"/>
          <w:szCs w:val="28"/>
        </w:rPr>
      </w:pPr>
      <w:r>
        <w:rPr>
          <w:rFonts w:ascii="Times New Roman" w:hAnsi="Times New Roman"/>
          <w:b/>
          <w:sz w:val="28"/>
          <w:szCs w:val="28"/>
        </w:rPr>
        <w:t xml:space="preserve"> Кирьянова Ольга Владиславовна</w:t>
      </w:r>
    </w:p>
    <w:p w:rsidR="00004974" w:rsidRDefault="00004974" w:rsidP="00004974">
      <w:pPr>
        <w:spacing w:after="0" w:line="240" w:lineRule="auto"/>
        <w:jc w:val="right"/>
        <w:rPr>
          <w:rFonts w:ascii="Times New Roman" w:hAnsi="Times New Roman"/>
          <w:b/>
          <w:sz w:val="28"/>
          <w:szCs w:val="28"/>
        </w:rPr>
      </w:pPr>
      <w:r>
        <w:rPr>
          <w:rFonts w:ascii="Times New Roman" w:hAnsi="Times New Roman"/>
          <w:b/>
          <w:sz w:val="28"/>
          <w:szCs w:val="28"/>
        </w:rPr>
        <w:t>преподаватель фортепиано ВК,</w:t>
      </w:r>
    </w:p>
    <w:p w:rsidR="00004974" w:rsidRDefault="00004974" w:rsidP="00004974">
      <w:pPr>
        <w:spacing w:after="0" w:line="240" w:lineRule="auto"/>
        <w:jc w:val="right"/>
        <w:rPr>
          <w:rFonts w:ascii="Times New Roman" w:hAnsi="Times New Roman"/>
          <w:b/>
          <w:sz w:val="28"/>
          <w:szCs w:val="28"/>
        </w:rPr>
      </w:pPr>
      <w:r>
        <w:rPr>
          <w:rFonts w:ascii="Times New Roman" w:hAnsi="Times New Roman"/>
          <w:b/>
          <w:sz w:val="28"/>
          <w:szCs w:val="28"/>
        </w:rPr>
        <w:t xml:space="preserve"> концертмейстер ВК</w:t>
      </w:r>
    </w:p>
    <w:p w:rsidR="00004974" w:rsidRPr="00004974" w:rsidRDefault="00004974" w:rsidP="00004974">
      <w:pPr>
        <w:rPr>
          <w:rFonts w:ascii="Times New Roman" w:hAnsi="Times New Roman"/>
          <w:sz w:val="28"/>
          <w:szCs w:val="28"/>
        </w:rPr>
      </w:pPr>
    </w:p>
    <w:p w:rsidR="00004974" w:rsidRPr="00004974" w:rsidRDefault="00004974" w:rsidP="00004974">
      <w:pPr>
        <w:rPr>
          <w:rFonts w:ascii="Times New Roman" w:hAnsi="Times New Roman"/>
          <w:sz w:val="28"/>
          <w:szCs w:val="28"/>
        </w:rPr>
      </w:pPr>
    </w:p>
    <w:p w:rsidR="00004974" w:rsidRPr="00004974" w:rsidRDefault="00004974" w:rsidP="00004974">
      <w:pPr>
        <w:rPr>
          <w:rFonts w:ascii="Times New Roman" w:hAnsi="Times New Roman"/>
          <w:sz w:val="28"/>
          <w:szCs w:val="28"/>
        </w:rPr>
      </w:pPr>
    </w:p>
    <w:p w:rsidR="00004974" w:rsidRPr="00004974" w:rsidRDefault="00004974" w:rsidP="00004974">
      <w:pPr>
        <w:rPr>
          <w:rFonts w:ascii="Times New Roman" w:hAnsi="Times New Roman"/>
          <w:sz w:val="28"/>
          <w:szCs w:val="28"/>
        </w:rPr>
      </w:pPr>
    </w:p>
    <w:p w:rsidR="00004974" w:rsidRPr="00004974" w:rsidRDefault="00004974" w:rsidP="00004974">
      <w:pPr>
        <w:rPr>
          <w:rFonts w:ascii="Times New Roman" w:hAnsi="Times New Roman"/>
          <w:sz w:val="28"/>
          <w:szCs w:val="28"/>
        </w:rPr>
      </w:pPr>
    </w:p>
    <w:p w:rsidR="00004974" w:rsidRPr="00004974" w:rsidRDefault="00004974" w:rsidP="00004974">
      <w:pPr>
        <w:rPr>
          <w:rFonts w:ascii="Times New Roman" w:hAnsi="Times New Roman"/>
          <w:sz w:val="28"/>
          <w:szCs w:val="28"/>
        </w:rPr>
      </w:pPr>
    </w:p>
    <w:p w:rsidR="00004974" w:rsidRPr="00004974" w:rsidRDefault="00004974" w:rsidP="00004974">
      <w:pPr>
        <w:rPr>
          <w:rFonts w:ascii="Times New Roman" w:hAnsi="Times New Roman"/>
          <w:sz w:val="28"/>
          <w:szCs w:val="28"/>
        </w:rPr>
      </w:pPr>
    </w:p>
    <w:p w:rsidR="00004974" w:rsidRPr="00004974" w:rsidRDefault="00004974" w:rsidP="00004974">
      <w:pPr>
        <w:rPr>
          <w:rFonts w:ascii="Times New Roman" w:hAnsi="Times New Roman"/>
          <w:sz w:val="28"/>
          <w:szCs w:val="28"/>
        </w:rPr>
      </w:pPr>
    </w:p>
    <w:p w:rsidR="00004974" w:rsidRDefault="00004974" w:rsidP="00004974">
      <w:pPr>
        <w:spacing w:after="0" w:line="240" w:lineRule="auto"/>
        <w:jc w:val="right"/>
        <w:rPr>
          <w:rFonts w:ascii="Times New Roman" w:hAnsi="Times New Roman"/>
          <w:sz w:val="28"/>
          <w:szCs w:val="28"/>
        </w:rPr>
      </w:pPr>
    </w:p>
    <w:p w:rsidR="00004974" w:rsidRDefault="00004974" w:rsidP="00004974">
      <w:pPr>
        <w:spacing w:after="0" w:line="240" w:lineRule="auto"/>
        <w:jc w:val="right"/>
        <w:rPr>
          <w:rFonts w:ascii="Times New Roman" w:hAnsi="Times New Roman"/>
          <w:sz w:val="28"/>
          <w:szCs w:val="28"/>
        </w:rPr>
      </w:pPr>
    </w:p>
    <w:p w:rsidR="00004974" w:rsidRDefault="00004974" w:rsidP="00004974">
      <w:pPr>
        <w:spacing w:after="0" w:line="240" w:lineRule="auto"/>
        <w:jc w:val="right"/>
        <w:rPr>
          <w:rFonts w:ascii="Times New Roman" w:hAnsi="Times New Roman"/>
          <w:sz w:val="28"/>
          <w:szCs w:val="28"/>
        </w:rPr>
      </w:pPr>
    </w:p>
    <w:p w:rsidR="00004974" w:rsidRDefault="00004974" w:rsidP="00004974">
      <w:pPr>
        <w:tabs>
          <w:tab w:val="left" w:pos="3165"/>
        </w:tabs>
        <w:spacing w:after="0" w:line="240" w:lineRule="auto"/>
        <w:rPr>
          <w:rFonts w:ascii="Times New Roman" w:hAnsi="Times New Roman"/>
          <w:sz w:val="28"/>
          <w:szCs w:val="28"/>
        </w:rPr>
      </w:pPr>
      <w:r>
        <w:rPr>
          <w:rFonts w:ascii="Times New Roman" w:hAnsi="Times New Roman"/>
          <w:sz w:val="28"/>
          <w:szCs w:val="28"/>
        </w:rPr>
        <w:tab/>
      </w:r>
    </w:p>
    <w:p w:rsidR="00004974" w:rsidRDefault="00004974" w:rsidP="00004974">
      <w:pPr>
        <w:tabs>
          <w:tab w:val="left" w:pos="3165"/>
        </w:tabs>
        <w:spacing w:after="0" w:line="240" w:lineRule="auto"/>
        <w:rPr>
          <w:rFonts w:ascii="Times New Roman" w:hAnsi="Times New Roman"/>
          <w:sz w:val="28"/>
          <w:szCs w:val="28"/>
        </w:rPr>
      </w:pPr>
    </w:p>
    <w:p w:rsidR="00004974" w:rsidRDefault="00004974" w:rsidP="00004974">
      <w:pPr>
        <w:tabs>
          <w:tab w:val="left" w:pos="3165"/>
        </w:tabs>
        <w:spacing w:after="0" w:line="240" w:lineRule="auto"/>
        <w:rPr>
          <w:rFonts w:ascii="Times New Roman" w:hAnsi="Times New Roman"/>
          <w:sz w:val="28"/>
          <w:szCs w:val="28"/>
        </w:rPr>
      </w:pPr>
    </w:p>
    <w:p w:rsidR="00004974" w:rsidRDefault="00004974" w:rsidP="00004974">
      <w:pPr>
        <w:tabs>
          <w:tab w:val="left" w:pos="3165"/>
        </w:tabs>
        <w:spacing w:after="0" w:line="240" w:lineRule="auto"/>
        <w:rPr>
          <w:rFonts w:ascii="Times New Roman" w:hAnsi="Times New Roman"/>
          <w:sz w:val="28"/>
          <w:szCs w:val="28"/>
        </w:rPr>
      </w:pPr>
    </w:p>
    <w:p w:rsidR="00004974" w:rsidRDefault="00004974" w:rsidP="00004974">
      <w:pPr>
        <w:tabs>
          <w:tab w:val="left" w:pos="3165"/>
        </w:tabs>
        <w:spacing w:after="0" w:line="240" w:lineRule="auto"/>
        <w:rPr>
          <w:rFonts w:ascii="Times New Roman" w:hAnsi="Times New Roman"/>
          <w:sz w:val="28"/>
          <w:szCs w:val="28"/>
        </w:rPr>
      </w:pPr>
    </w:p>
    <w:p w:rsidR="00004974" w:rsidRDefault="00004974" w:rsidP="00004974">
      <w:pPr>
        <w:tabs>
          <w:tab w:val="left" w:pos="3165"/>
        </w:tabs>
        <w:spacing w:after="0" w:line="240" w:lineRule="auto"/>
        <w:rPr>
          <w:rFonts w:ascii="Times New Roman" w:hAnsi="Times New Roman"/>
          <w:sz w:val="28"/>
          <w:szCs w:val="28"/>
        </w:rPr>
      </w:pPr>
    </w:p>
    <w:p w:rsidR="00004974" w:rsidRDefault="00004974" w:rsidP="00004974">
      <w:pPr>
        <w:tabs>
          <w:tab w:val="left" w:pos="3165"/>
        </w:tabs>
        <w:spacing w:after="0" w:line="240" w:lineRule="auto"/>
        <w:rPr>
          <w:rFonts w:ascii="Times New Roman" w:hAnsi="Times New Roman"/>
          <w:sz w:val="28"/>
          <w:szCs w:val="28"/>
        </w:rPr>
      </w:pPr>
    </w:p>
    <w:p w:rsidR="00004974" w:rsidRDefault="00004974" w:rsidP="00004974">
      <w:pPr>
        <w:tabs>
          <w:tab w:val="left" w:pos="3165"/>
        </w:tabs>
        <w:spacing w:after="0" w:line="240" w:lineRule="auto"/>
        <w:rPr>
          <w:rFonts w:ascii="Times New Roman" w:hAnsi="Times New Roman"/>
          <w:sz w:val="28"/>
          <w:szCs w:val="28"/>
        </w:rPr>
      </w:pPr>
    </w:p>
    <w:p w:rsidR="00004974" w:rsidRDefault="00004974" w:rsidP="00004974">
      <w:pPr>
        <w:tabs>
          <w:tab w:val="left" w:pos="3165"/>
        </w:tabs>
        <w:spacing w:after="0" w:line="240" w:lineRule="auto"/>
        <w:rPr>
          <w:rFonts w:ascii="Times New Roman" w:hAnsi="Times New Roman"/>
          <w:sz w:val="28"/>
          <w:szCs w:val="28"/>
        </w:rPr>
      </w:pPr>
    </w:p>
    <w:p w:rsidR="00004974" w:rsidRDefault="00004974" w:rsidP="00004974">
      <w:pPr>
        <w:tabs>
          <w:tab w:val="left" w:pos="3165"/>
        </w:tabs>
        <w:spacing w:after="0" w:line="240" w:lineRule="auto"/>
        <w:rPr>
          <w:rFonts w:ascii="Times New Roman" w:hAnsi="Times New Roman"/>
          <w:sz w:val="28"/>
          <w:szCs w:val="28"/>
        </w:rPr>
      </w:pPr>
    </w:p>
    <w:p w:rsidR="00004974" w:rsidRPr="00004974" w:rsidRDefault="00004974" w:rsidP="00004974">
      <w:pPr>
        <w:tabs>
          <w:tab w:val="left" w:pos="3165"/>
        </w:tabs>
        <w:spacing w:after="0" w:line="240" w:lineRule="auto"/>
        <w:jc w:val="center"/>
        <w:rPr>
          <w:rFonts w:ascii="Times New Roman" w:hAnsi="Times New Roman"/>
          <w:sz w:val="28"/>
          <w:szCs w:val="28"/>
        </w:rPr>
      </w:pPr>
      <w:r>
        <w:rPr>
          <w:rFonts w:ascii="Times New Roman" w:hAnsi="Times New Roman"/>
          <w:sz w:val="28"/>
          <w:szCs w:val="28"/>
        </w:rPr>
        <w:t>2021 г.</w:t>
      </w:r>
    </w:p>
    <w:p w:rsidR="00BE1265" w:rsidRPr="00276D36" w:rsidRDefault="00BE1265" w:rsidP="00C5304E">
      <w:pPr>
        <w:spacing w:after="0" w:line="240" w:lineRule="auto"/>
        <w:jc w:val="center"/>
        <w:rPr>
          <w:rFonts w:ascii="Times New Roman" w:hAnsi="Times New Roman"/>
          <w:b/>
          <w:sz w:val="28"/>
          <w:szCs w:val="28"/>
        </w:rPr>
      </w:pPr>
    </w:p>
    <w:p w:rsidR="00BE1265" w:rsidRPr="00DB2EE4" w:rsidRDefault="00BE1265" w:rsidP="00C5304E">
      <w:pPr>
        <w:spacing w:after="0" w:line="240" w:lineRule="auto"/>
        <w:rPr>
          <w:rStyle w:val="w"/>
          <w:rFonts w:ascii="Times New Roman" w:hAnsi="Times New Roman"/>
          <w:b/>
          <w:bCs/>
          <w:i/>
          <w:sz w:val="28"/>
          <w:szCs w:val="28"/>
          <w:shd w:val="clear" w:color="auto" w:fill="FFFFFF"/>
        </w:rPr>
      </w:pPr>
      <w:r w:rsidRPr="00DB2EE4">
        <w:rPr>
          <w:rStyle w:val="w"/>
          <w:rFonts w:ascii="Times New Roman" w:hAnsi="Times New Roman"/>
          <w:b/>
          <w:bCs/>
          <w:i/>
          <w:sz w:val="28"/>
          <w:szCs w:val="28"/>
          <w:shd w:val="clear" w:color="auto" w:fill="FFFFFF"/>
        </w:rPr>
        <w:lastRenderedPageBreak/>
        <w:t>Слайд 1</w:t>
      </w:r>
    </w:p>
    <w:p w:rsidR="00BE1265" w:rsidRPr="00276D36" w:rsidRDefault="00BE1265" w:rsidP="00C5304E">
      <w:pPr>
        <w:spacing w:after="0" w:line="240" w:lineRule="auto"/>
        <w:rPr>
          <w:rFonts w:ascii="Times New Roman" w:hAnsi="Times New Roman"/>
          <w:sz w:val="28"/>
          <w:szCs w:val="28"/>
          <w:shd w:val="clear" w:color="auto" w:fill="FFFFFF"/>
        </w:rPr>
      </w:pPr>
      <w:r w:rsidRPr="00276D36">
        <w:rPr>
          <w:rStyle w:val="w"/>
          <w:rFonts w:ascii="Times New Roman" w:hAnsi="Times New Roman"/>
          <w:b/>
          <w:bCs/>
          <w:sz w:val="28"/>
          <w:szCs w:val="28"/>
          <w:shd w:val="clear" w:color="auto" w:fill="FFFFFF"/>
        </w:rPr>
        <w:t>Герой</w:t>
      </w:r>
      <w:r w:rsidRPr="00276D36">
        <w:rPr>
          <w:rFonts w:ascii="Times New Roman" w:hAnsi="Times New Roman"/>
          <w:sz w:val="28"/>
          <w:szCs w:val="28"/>
          <w:shd w:val="clear" w:color="auto" w:fill="FFFFFF"/>
        </w:rPr>
        <w:t>  </w:t>
      </w:r>
      <w:r w:rsidRPr="00276D36">
        <w:rPr>
          <w:rStyle w:val="w"/>
          <w:rFonts w:ascii="Times New Roman" w:hAnsi="Times New Roman"/>
          <w:sz w:val="28"/>
          <w:szCs w:val="28"/>
          <w:shd w:val="clear" w:color="auto" w:fill="FFFFFF"/>
        </w:rPr>
        <w:t>это</w:t>
      </w:r>
      <w:r w:rsidRPr="00276D36">
        <w:rPr>
          <w:rFonts w:ascii="Times New Roman" w:hAnsi="Times New Roman"/>
          <w:sz w:val="28"/>
          <w:szCs w:val="28"/>
          <w:shd w:val="clear" w:color="auto" w:fill="FFFFFF"/>
        </w:rPr>
        <w:t> </w:t>
      </w:r>
      <w:r w:rsidRPr="00276D36">
        <w:rPr>
          <w:rStyle w:val="w"/>
          <w:rFonts w:ascii="Times New Roman" w:hAnsi="Times New Roman"/>
          <w:sz w:val="28"/>
          <w:szCs w:val="28"/>
          <w:shd w:val="clear" w:color="auto" w:fill="FFFFFF"/>
        </w:rPr>
        <w:t>мужественный</w:t>
      </w:r>
      <w:r w:rsidRPr="00276D36">
        <w:rPr>
          <w:rFonts w:ascii="Times New Roman" w:hAnsi="Times New Roman"/>
          <w:sz w:val="28"/>
          <w:szCs w:val="28"/>
          <w:shd w:val="clear" w:color="auto" w:fill="FFFFFF"/>
        </w:rPr>
        <w:t>, </w:t>
      </w:r>
      <w:r w:rsidRPr="00276D36">
        <w:rPr>
          <w:rStyle w:val="w"/>
          <w:rFonts w:ascii="Times New Roman" w:hAnsi="Times New Roman"/>
          <w:sz w:val="28"/>
          <w:szCs w:val="28"/>
          <w:shd w:val="clear" w:color="auto" w:fill="FFFFFF"/>
        </w:rPr>
        <w:t>бесстрашный</w:t>
      </w:r>
      <w:r w:rsidRPr="00276D36">
        <w:rPr>
          <w:rFonts w:ascii="Times New Roman" w:hAnsi="Times New Roman"/>
          <w:sz w:val="28"/>
          <w:szCs w:val="28"/>
          <w:shd w:val="clear" w:color="auto" w:fill="FFFFFF"/>
        </w:rPr>
        <w:t> </w:t>
      </w:r>
      <w:r w:rsidRPr="00276D36">
        <w:rPr>
          <w:rStyle w:val="w"/>
          <w:rFonts w:ascii="Times New Roman" w:hAnsi="Times New Roman"/>
          <w:sz w:val="28"/>
          <w:szCs w:val="28"/>
          <w:shd w:val="clear" w:color="auto" w:fill="FFFFFF"/>
        </w:rPr>
        <w:t>человек</w:t>
      </w:r>
      <w:r w:rsidRPr="00276D36">
        <w:rPr>
          <w:rFonts w:ascii="Times New Roman" w:hAnsi="Times New Roman"/>
          <w:sz w:val="28"/>
          <w:szCs w:val="28"/>
          <w:shd w:val="clear" w:color="auto" w:fill="FFFFFF"/>
        </w:rPr>
        <w:t>, </w:t>
      </w:r>
      <w:r w:rsidRPr="00276D36">
        <w:rPr>
          <w:rStyle w:val="w"/>
          <w:rFonts w:ascii="Times New Roman" w:hAnsi="Times New Roman"/>
          <w:sz w:val="28"/>
          <w:szCs w:val="28"/>
          <w:shd w:val="clear" w:color="auto" w:fill="FFFFFF"/>
        </w:rPr>
        <w:t>который</w:t>
      </w:r>
      <w:r w:rsidRPr="00276D36">
        <w:rPr>
          <w:rFonts w:ascii="Times New Roman" w:hAnsi="Times New Roman"/>
          <w:sz w:val="28"/>
          <w:szCs w:val="28"/>
          <w:shd w:val="clear" w:color="auto" w:fill="FFFFFF"/>
        </w:rPr>
        <w:t>, </w:t>
      </w:r>
      <w:r w:rsidRPr="00276D36">
        <w:rPr>
          <w:rStyle w:val="w"/>
          <w:rFonts w:ascii="Times New Roman" w:hAnsi="Times New Roman"/>
          <w:sz w:val="28"/>
          <w:szCs w:val="28"/>
          <w:shd w:val="clear" w:color="auto" w:fill="FFFFFF"/>
        </w:rPr>
        <w:t>рискуя</w:t>
      </w:r>
      <w:r w:rsidRPr="00276D36">
        <w:rPr>
          <w:rFonts w:ascii="Times New Roman" w:hAnsi="Times New Roman"/>
          <w:sz w:val="28"/>
          <w:szCs w:val="28"/>
          <w:shd w:val="clear" w:color="auto" w:fill="FFFFFF"/>
        </w:rPr>
        <w:t> </w:t>
      </w:r>
      <w:r w:rsidRPr="00276D36">
        <w:rPr>
          <w:rStyle w:val="w"/>
          <w:rFonts w:ascii="Times New Roman" w:hAnsi="Times New Roman"/>
          <w:sz w:val="28"/>
          <w:szCs w:val="28"/>
          <w:shd w:val="clear" w:color="auto" w:fill="FFFFFF"/>
        </w:rPr>
        <w:t>своей</w:t>
      </w:r>
      <w:r w:rsidRPr="00276D36">
        <w:rPr>
          <w:rFonts w:ascii="Times New Roman" w:hAnsi="Times New Roman"/>
          <w:sz w:val="28"/>
          <w:szCs w:val="28"/>
          <w:shd w:val="clear" w:color="auto" w:fill="FFFFFF"/>
        </w:rPr>
        <w:t> </w:t>
      </w:r>
      <w:r w:rsidRPr="00276D36">
        <w:rPr>
          <w:rStyle w:val="w"/>
          <w:rFonts w:ascii="Times New Roman" w:hAnsi="Times New Roman"/>
          <w:sz w:val="28"/>
          <w:szCs w:val="28"/>
          <w:shd w:val="clear" w:color="auto" w:fill="FFFFFF"/>
        </w:rPr>
        <w:t>жизнью</w:t>
      </w:r>
      <w:r w:rsidRPr="00276D36">
        <w:rPr>
          <w:rFonts w:ascii="Times New Roman" w:hAnsi="Times New Roman"/>
          <w:sz w:val="28"/>
          <w:szCs w:val="28"/>
          <w:shd w:val="clear" w:color="auto" w:fill="FFFFFF"/>
        </w:rPr>
        <w:t>, </w:t>
      </w:r>
    </w:p>
    <w:p w:rsidR="00BE1265" w:rsidRPr="00276D36" w:rsidRDefault="00BE1265" w:rsidP="00E44ECC">
      <w:pPr>
        <w:spacing w:after="0" w:line="240" w:lineRule="auto"/>
        <w:jc w:val="both"/>
        <w:rPr>
          <w:rFonts w:ascii="Times New Roman" w:hAnsi="Times New Roman"/>
          <w:sz w:val="28"/>
          <w:szCs w:val="28"/>
          <w:shd w:val="clear" w:color="auto" w:fill="FFFFFF"/>
        </w:rPr>
      </w:pPr>
      <w:r w:rsidRPr="00276D36">
        <w:rPr>
          <w:rStyle w:val="w"/>
          <w:rFonts w:ascii="Times New Roman" w:hAnsi="Times New Roman"/>
          <w:sz w:val="28"/>
          <w:szCs w:val="28"/>
          <w:shd w:val="clear" w:color="auto" w:fill="FFFFFF"/>
        </w:rPr>
        <w:t>совершает</w:t>
      </w:r>
      <w:r w:rsidRPr="00276D36">
        <w:rPr>
          <w:rFonts w:ascii="Times New Roman" w:hAnsi="Times New Roman"/>
          <w:sz w:val="28"/>
          <w:szCs w:val="28"/>
          <w:shd w:val="clear" w:color="auto" w:fill="FFFFFF"/>
        </w:rPr>
        <w:t> </w:t>
      </w:r>
      <w:r w:rsidRPr="00276D36">
        <w:rPr>
          <w:rStyle w:val="w"/>
          <w:rFonts w:ascii="Times New Roman" w:hAnsi="Times New Roman"/>
          <w:sz w:val="28"/>
          <w:szCs w:val="28"/>
          <w:shd w:val="clear" w:color="auto" w:fill="FFFFFF"/>
        </w:rPr>
        <w:t>смелые</w:t>
      </w:r>
      <w:r w:rsidRPr="00276D36">
        <w:rPr>
          <w:rFonts w:ascii="Times New Roman" w:hAnsi="Times New Roman"/>
          <w:sz w:val="28"/>
          <w:szCs w:val="28"/>
          <w:shd w:val="clear" w:color="auto" w:fill="FFFFFF"/>
        </w:rPr>
        <w:t>, </w:t>
      </w:r>
      <w:r w:rsidRPr="00276D36">
        <w:rPr>
          <w:rStyle w:val="w"/>
          <w:rFonts w:ascii="Times New Roman" w:hAnsi="Times New Roman"/>
          <w:sz w:val="28"/>
          <w:szCs w:val="28"/>
          <w:shd w:val="clear" w:color="auto" w:fill="FFFFFF"/>
        </w:rPr>
        <w:t>необычные</w:t>
      </w:r>
      <w:r w:rsidRPr="00276D36">
        <w:rPr>
          <w:rFonts w:ascii="Times New Roman" w:hAnsi="Times New Roman"/>
          <w:sz w:val="28"/>
          <w:szCs w:val="28"/>
          <w:shd w:val="clear" w:color="auto" w:fill="FFFFFF"/>
        </w:rPr>
        <w:t> </w:t>
      </w:r>
      <w:r w:rsidRPr="00276D36">
        <w:rPr>
          <w:rStyle w:val="w"/>
          <w:rFonts w:ascii="Times New Roman" w:hAnsi="Times New Roman"/>
          <w:sz w:val="28"/>
          <w:szCs w:val="28"/>
          <w:shd w:val="clear" w:color="auto" w:fill="FFFFFF"/>
        </w:rPr>
        <w:t>по</w:t>
      </w:r>
      <w:r w:rsidRPr="00276D36">
        <w:rPr>
          <w:rFonts w:ascii="Times New Roman" w:hAnsi="Times New Roman"/>
          <w:sz w:val="28"/>
          <w:szCs w:val="28"/>
          <w:shd w:val="clear" w:color="auto" w:fill="FFFFFF"/>
        </w:rPr>
        <w:t> </w:t>
      </w:r>
      <w:r w:rsidRPr="00276D36">
        <w:rPr>
          <w:rStyle w:val="w"/>
          <w:rFonts w:ascii="Times New Roman" w:hAnsi="Times New Roman"/>
          <w:sz w:val="28"/>
          <w:szCs w:val="28"/>
          <w:shd w:val="clear" w:color="auto" w:fill="FFFFFF"/>
        </w:rPr>
        <w:t>своей</w:t>
      </w:r>
      <w:r w:rsidRPr="00276D36">
        <w:rPr>
          <w:rFonts w:ascii="Times New Roman" w:hAnsi="Times New Roman"/>
          <w:sz w:val="28"/>
          <w:szCs w:val="28"/>
          <w:shd w:val="clear" w:color="auto" w:fill="FFFFFF"/>
        </w:rPr>
        <w:t> </w:t>
      </w:r>
      <w:r w:rsidRPr="00276D36">
        <w:rPr>
          <w:rStyle w:val="w"/>
          <w:rFonts w:ascii="Times New Roman" w:hAnsi="Times New Roman"/>
          <w:sz w:val="28"/>
          <w:szCs w:val="28"/>
          <w:shd w:val="clear" w:color="auto" w:fill="FFFFFF"/>
        </w:rPr>
        <w:t>храбрости</w:t>
      </w:r>
      <w:r w:rsidRPr="00276D36">
        <w:rPr>
          <w:rFonts w:ascii="Times New Roman" w:hAnsi="Times New Roman"/>
          <w:sz w:val="28"/>
          <w:szCs w:val="28"/>
          <w:shd w:val="clear" w:color="auto" w:fill="FFFFFF"/>
        </w:rPr>
        <w:t> </w:t>
      </w:r>
      <w:r w:rsidRPr="00276D36">
        <w:rPr>
          <w:rStyle w:val="w"/>
          <w:rFonts w:ascii="Times New Roman" w:hAnsi="Times New Roman"/>
          <w:sz w:val="28"/>
          <w:szCs w:val="28"/>
          <w:shd w:val="clear" w:color="auto" w:fill="FFFFFF"/>
        </w:rPr>
        <w:t>поступки</w:t>
      </w:r>
      <w:r w:rsidRPr="00276D36">
        <w:rPr>
          <w:rFonts w:ascii="Times New Roman" w:hAnsi="Times New Roman"/>
          <w:sz w:val="28"/>
          <w:szCs w:val="28"/>
          <w:shd w:val="clear" w:color="auto" w:fill="FFFFFF"/>
        </w:rPr>
        <w:t>.</w:t>
      </w:r>
      <w:r w:rsidRPr="00276D36">
        <w:rPr>
          <w:rStyle w:val="a3"/>
          <w:rFonts w:ascii="Times New Roman" w:hAnsi="Times New Roman"/>
          <w:b w:val="0"/>
          <w:bCs w:val="0"/>
          <w:sz w:val="28"/>
          <w:szCs w:val="28"/>
          <w:shd w:val="clear" w:color="auto" w:fill="FFFFFF"/>
        </w:rPr>
        <w:t xml:space="preserve"> </w:t>
      </w:r>
      <w:r w:rsidRPr="00276D36">
        <w:rPr>
          <w:rStyle w:val="w"/>
          <w:rFonts w:ascii="Times New Roman" w:hAnsi="Times New Roman"/>
          <w:b/>
          <w:bCs/>
          <w:sz w:val="28"/>
          <w:szCs w:val="28"/>
          <w:shd w:val="clear" w:color="auto" w:fill="FFFFFF"/>
        </w:rPr>
        <w:t>Народным</w:t>
      </w:r>
      <w:r w:rsidRPr="00276D36">
        <w:rPr>
          <w:rFonts w:ascii="Times New Roman" w:hAnsi="Times New Roman"/>
          <w:sz w:val="28"/>
          <w:szCs w:val="28"/>
          <w:shd w:val="clear" w:color="auto" w:fill="FFFFFF"/>
        </w:rPr>
        <w:t> </w:t>
      </w:r>
      <w:r w:rsidRPr="00276D36">
        <w:rPr>
          <w:rStyle w:val="w"/>
          <w:rFonts w:ascii="Times New Roman" w:hAnsi="Times New Roman"/>
          <w:sz w:val="28"/>
          <w:szCs w:val="28"/>
          <w:shd w:val="clear" w:color="auto" w:fill="FFFFFF"/>
        </w:rPr>
        <w:t>или</w:t>
      </w:r>
      <w:r w:rsidRPr="00276D36">
        <w:rPr>
          <w:rFonts w:ascii="Times New Roman" w:hAnsi="Times New Roman"/>
          <w:sz w:val="28"/>
          <w:szCs w:val="28"/>
          <w:shd w:val="clear" w:color="auto" w:fill="FFFFFF"/>
        </w:rPr>
        <w:t> </w:t>
      </w:r>
      <w:r w:rsidRPr="00276D36">
        <w:rPr>
          <w:rStyle w:val="w"/>
          <w:rFonts w:ascii="Times New Roman" w:hAnsi="Times New Roman"/>
          <w:b/>
          <w:bCs/>
          <w:sz w:val="28"/>
          <w:szCs w:val="28"/>
          <w:shd w:val="clear" w:color="auto" w:fill="FFFFFF"/>
        </w:rPr>
        <w:t>национальным</w:t>
      </w:r>
      <w:r w:rsidRPr="00276D36">
        <w:rPr>
          <w:rStyle w:val="a3"/>
          <w:rFonts w:ascii="Times New Roman" w:hAnsi="Times New Roman"/>
          <w:sz w:val="28"/>
          <w:szCs w:val="28"/>
          <w:shd w:val="clear" w:color="auto" w:fill="FFFFFF"/>
        </w:rPr>
        <w:t> </w:t>
      </w:r>
      <w:r w:rsidRPr="00276D36">
        <w:rPr>
          <w:rStyle w:val="w"/>
          <w:rFonts w:ascii="Times New Roman" w:hAnsi="Times New Roman"/>
          <w:b/>
          <w:bCs/>
          <w:sz w:val="28"/>
          <w:szCs w:val="28"/>
          <w:shd w:val="clear" w:color="auto" w:fill="FFFFFF"/>
        </w:rPr>
        <w:t>героем</w:t>
      </w:r>
      <w:r w:rsidRPr="00276D36">
        <w:rPr>
          <w:rFonts w:ascii="Times New Roman" w:hAnsi="Times New Roman"/>
          <w:sz w:val="28"/>
          <w:szCs w:val="28"/>
          <w:shd w:val="clear" w:color="auto" w:fill="FFFFFF"/>
        </w:rPr>
        <w:t> </w:t>
      </w:r>
      <w:r w:rsidRPr="00276D36">
        <w:rPr>
          <w:rStyle w:val="w"/>
          <w:rFonts w:ascii="Times New Roman" w:hAnsi="Times New Roman"/>
          <w:sz w:val="28"/>
          <w:szCs w:val="28"/>
          <w:shd w:val="clear" w:color="auto" w:fill="FFFFFF"/>
        </w:rPr>
        <w:t>называют</w:t>
      </w:r>
      <w:r w:rsidRPr="00276D36">
        <w:rPr>
          <w:rFonts w:ascii="Times New Roman" w:hAnsi="Times New Roman"/>
          <w:sz w:val="28"/>
          <w:szCs w:val="28"/>
          <w:shd w:val="clear" w:color="auto" w:fill="FFFFFF"/>
        </w:rPr>
        <w:t> </w:t>
      </w:r>
      <w:r w:rsidRPr="00276D36">
        <w:rPr>
          <w:rStyle w:val="w"/>
          <w:rFonts w:ascii="Times New Roman" w:hAnsi="Times New Roman"/>
          <w:sz w:val="28"/>
          <w:szCs w:val="28"/>
          <w:shd w:val="clear" w:color="auto" w:fill="FFFFFF"/>
        </w:rPr>
        <w:t>человека</w:t>
      </w:r>
      <w:r w:rsidRPr="00276D36">
        <w:rPr>
          <w:rFonts w:ascii="Times New Roman" w:hAnsi="Times New Roman"/>
          <w:sz w:val="28"/>
          <w:szCs w:val="28"/>
          <w:shd w:val="clear" w:color="auto" w:fill="FFFFFF"/>
        </w:rPr>
        <w:t>, </w:t>
      </w:r>
      <w:r w:rsidRPr="00276D36">
        <w:rPr>
          <w:rStyle w:val="w"/>
          <w:rFonts w:ascii="Times New Roman" w:hAnsi="Times New Roman"/>
          <w:sz w:val="28"/>
          <w:szCs w:val="28"/>
          <w:shd w:val="clear" w:color="auto" w:fill="FFFFFF"/>
        </w:rPr>
        <w:t>чьё</w:t>
      </w:r>
      <w:r w:rsidRPr="00276D36">
        <w:rPr>
          <w:rFonts w:ascii="Times New Roman" w:hAnsi="Times New Roman"/>
          <w:sz w:val="28"/>
          <w:szCs w:val="28"/>
          <w:shd w:val="clear" w:color="auto" w:fill="FFFFFF"/>
        </w:rPr>
        <w:t> </w:t>
      </w:r>
      <w:r w:rsidRPr="00276D36">
        <w:rPr>
          <w:rStyle w:val="w"/>
          <w:rFonts w:ascii="Times New Roman" w:hAnsi="Times New Roman"/>
          <w:sz w:val="28"/>
          <w:szCs w:val="28"/>
          <w:shd w:val="clear" w:color="auto" w:fill="FFFFFF"/>
        </w:rPr>
        <w:t>мужество</w:t>
      </w:r>
      <w:r w:rsidRPr="00276D36">
        <w:rPr>
          <w:rFonts w:ascii="Times New Roman" w:hAnsi="Times New Roman"/>
          <w:sz w:val="28"/>
          <w:szCs w:val="28"/>
          <w:shd w:val="clear" w:color="auto" w:fill="FFFFFF"/>
        </w:rPr>
        <w:t> </w:t>
      </w:r>
      <w:r w:rsidRPr="00276D36">
        <w:rPr>
          <w:rStyle w:val="w"/>
          <w:rFonts w:ascii="Times New Roman" w:hAnsi="Times New Roman"/>
          <w:sz w:val="28"/>
          <w:szCs w:val="28"/>
          <w:shd w:val="clear" w:color="auto" w:fill="FFFFFF"/>
        </w:rPr>
        <w:t>и</w:t>
      </w:r>
      <w:r w:rsidRPr="00276D36">
        <w:rPr>
          <w:rFonts w:ascii="Times New Roman" w:hAnsi="Times New Roman"/>
          <w:sz w:val="28"/>
          <w:szCs w:val="28"/>
          <w:shd w:val="clear" w:color="auto" w:fill="FFFFFF"/>
        </w:rPr>
        <w:t> </w:t>
      </w:r>
      <w:r w:rsidRPr="00276D36">
        <w:rPr>
          <w:rStyle w:val="w"/>
          <w:rFonts w:ascii="Times New Roman" w:hAnsi="Times New Roman"/>
          <w:sz w:val="28"/>
          <w:szCs w:val="28"/>
          <w:shd w:val="clear" w:color="auto" w:fill="FFFFFF"/>
        </w:rPr>
        <w:t>бесстрашие</w:t>
      </w:r>
      <w:r w:rsidRPr="00276D36">
        <w:rPr>
          <w:rFonts w:ascii="Times New Roman" w:hAnsi="Times New Roman"/>
          <w:sz w:val="28"/>
          <w:szCs w:val="28"/>
          <w:shd w:val="clear" w:color="auto" w:fill="FFFFFF"/>
        </w:rPr>
        <w:t> </w:t>
      </w:r>
      <w:r w:rsidRPr="00276D36">
        <w:rPr>
          <w:rStyle w:val="w"/>
          <w:rFonts w:ascii="Times New Roman" w:hAnsi="Times New Roman"/>
          <w:sz w:val="28"/>
          <w:szCs w:val="28"/>
          <w:shd w:val="clear" w:color="auto" w:fill="FFFFFF"/>
        </w:rPr>
        <w:t>вызывает восхищение</w:t>
      </w:r>
      <w:r w:rsidRPr="00276D36">
        <w:rPr>
          <w:rFonts w:ascii="Times New Roman" w:hAnsi="Times New Roman"/>
          <w:sz w:val="28"/>
          <w:szCs w:val="28"/>
          <w:shd w:val="clear" w:color="auto" w:fill="FFFFFF"/>
        </w:rPr>
        <w:t> </w:t>
      </w:r>
      <w:r w:rsidRPr="00276D36">
        <w:rPr>
          <w:rStyle w:val="w"/>
          <w:rFonts w:ascii="Times New Roman" w:hAnsi="Times New Roman"/>
          <w:sz w:val="28"/>
          <w:szCs w:val="28"/>
          <w:shd w:val="clear" w:color="auto" w:fill="FFFFFF"/>
        </w:rPr>
        <w:t>большого</w:t>
      </w:r>
      <w:r w:rsidRPr="00276D36">
        <w:rPr>
          <w:rFonts w:ascii="Times New Roman" w:hAnsi="Times New Roman"/>
          <w:sz w:val="28"/>
          <w:szCs w:val="28"/>
          <w:shd w:val="clear" w:color="auto" w:fill="FFFFFF"/>
        </w:rPr>
        <w:t> </w:t>
      </w:r>
      <w:r w:rsidRPr="00276D36">
        <w:rPr>
          <w:rStyle w:val="w"/>
          <w:rFonts w:ascii="Times New Roman" w:hAnsi="Times New Roman"/>
          <w:sz w:val="28"/>
          <w:szCs w:val="28"/>
          <w:shd w:val="clear" w:color="auto" w:fill="FFFFFF"/>
        </w:rPr>
        <w:t>количества</w:t>
      </w:r>
      <w:r w:rsidRPr="00276D36">
        <w:rPr>
          <w:rFonts w:ascii="Times New Roman" w:hAnsi="Times New Roman"/>
          <w:sz w:val="28"/>
          <w:szCs w:val="28"/>
          <w:shd w:val="clear" w:color="auto" w:fill="FFFFFF"/>
        </w:rPr>
        <w:t> </w:t>
      </w:r>
      <w:r w:rsidRPr="00276D36">
        <w:rPr>
          <w:rStyle w:val="w"/>
          <w:rFonts w:ascii="Times New Roman" w:hAnsi="Times New Roman"/>
          <w:sz w:val="28"/>
          <w:szCs w:val="28"/>
          <w:shd w:val="clear" w:color="auto" w:fill="FFFFFF"/>
        </w:rPr>
        <w:t>людей</w:t>
      </w:r>
      <w:r w:rsidRPr="00276D36">
        <w:rPr>
          <w:rFonts w:ascii="Times New Roman" w:hAnsi="Times New Roman"/>
          <w:sz w:val="28"/>
          <w:szCs w:val="28"/>
          <w:shd w:val="clear" w:color="auto" w:fill="FFFFFF"/>
        </w:rPr>
        <w:t>, </w:t>
      </w:r>
      <w:r w:rsidRPr="00276D36">
        <w:rPr>
          <w:rStyle w:val="w"/>
          <w:rFonts w:ascii="Times New Roman" w:hAnsi="Times New Roman"/>
          <w:sz w:val="28"/>
          <w:szCs w:val="28"/>
          <w:shd w:val="clear" w:color="auto" w:fill="FFFFFF"/>
        </w:rPr>
        <w:t>населяющих</w:t>
      </w:r>
      <w:r w:rsidRPr="00276D36">
        <w:rPr>
          <w:rFonts w:ascii="Times New Roman" w:hAnsi="Times New Roman"/>
          <w:sz w:val="28"/>
          <w:szCs w:val="28"/>
          <w:shd w:val="clear" w:color="auto" w:fill="FFFFFF"/>
        </w:rPr>
        <w:t> </w:t>
      </w:r>
      <w:r w:rsidRPr="00276D36">
        <w:rPr>
          <w:rStyle w:val="w"/>
          <w:rFonts w:ascii="Times New Roman" w:hAnsi="Times New Roman"/>
          <w:sz w:val="28"/>
          <w:szCs w:val="28"/>
          <w:shd w:val="clear" w:color="auto" w:fill="FFFFFF"/>
        </w:rPr>
        <w:t>ту</w:t>
      </w:r>
      <w:r w:rsidRPr="00276D36">
        <w:rPr>
          <w:rFonts w:ascii="Times New Roman" w:hAnsi="Times New Roman"/>
          <w:sz w:val="28"/>
          <w:szCs w:val="28"/>
          <w:shd w:val="clear" w:color="auto" w:fill="FFFFFF"/>
        </w:rPr>
        <w:t> </w:t>
      </w:r>
      <w:r w:rsidRPr="00276D36">
        <w:rPr>
          <w:rStyle w:val="w"/>
          <w:rFonts w:ascii="Times New Roman" w:hAnsi="Times New Roman"/>
          <w:sz w:val="28"/>
          <w:szCs w:val="28"/>
          <w:shd w:val="clear" w:color="auto" w:fill="FFFFFF"/>
        </w:rPr>
        <w:t>или</w:t>
      </w:r>
      <w:r w:rsidRPr="00276D36">
        <w:rPr>
          <w:rFonts w:ascii="Times New Roman" w:hAnsi="Times New Roman"/>
          <w:sz w:val="28"/>
          <w:szCs w:val="28"/>
          <w:shd w:val="clear" w:color="auto" w:fill="FFFFFF"/>
        </w:rPr>
        <w:t> </w:t>
      </w:r>
      <w:r w:rsidRPr="00276D36">
        <w:rPr>
          <w:rStyle w:val="w"/>
          <w:rFonts w:ascii="Times New Roman" w:hAnsi="Times New Roman"/>
          <w:sz w:val="28"/>
          <w:szCs w:val="28"/>
          <w:shd w:val="clear" w:color="auto" w:fill="FFFFFF"/>
        </w:rPr>
        <w:t>иную</w:t>
      </w:r>
      <w:r w:rsidRPr="00276D36">
        <w:rPr>
          <w:rFonts w:ascii="Times New Roman" w:hAnsi="Times New Roman"/>
          <w:sz w:val="28"/>
          <w:szCs w:val="28"/>
          <w:shd w:val="clear" w:color="auto" w:fill="FFFFFF"/>
        </w:rPr>
        <w:t> </w:t>
      </w:r>
      <w:r w:rsidRPr="00276D36">
        <w:rPr>
          <w:rStyle w:val="w"/>
          <w:rFonts w:ascii="Times New Roman" w:hAnsi="Times New Roman"/>
          <w:sz w:val="28"/>
          <w:szCs w:val="28"/>
          <w:shd w:val="clear" w:color="auto" w:fill="FFFFFF"/>
        </w:rPr>
        <w:t>страну</w:t>
      </w:r>
      <w:r w:rsidRPr="00276D36">
        <w:rPr>
          <w:rFonts w:ascii="Times New Roman" w:hAnsi="Times New Roman"/>
          <w:sz w:val="28"/>
          <w:szCs w:val="28"/>
          <w:shd w:val="clear" w:color="auto" w:fill="FFFFFF"/>
        </w:rPr>
        <w:t>, </w:t>
      </w:r>
    </w:p>
    <w:p w:rsidR="00BE1265" w:rsidRDefault="00BE1265" w:rsidP="00E44ECC">
      <w:pPr>
        <w:spacing w:after="0" w:line="240" w:lineRule="auto"/>
        <w:jc w:val="both"/>
        <w:rPr>
          <w:rFonts w:ascii="Times New Roman" w:hAnsi="Times New Roman"/>
          <w:sz w:val="28"/>
          <w:szCs w:val="28"/>
          <w:shd w:val="clear" w:color="auto" w:fill="FFFFFF"/>
        </w:rPr>
      </w:pPr>
      <w:proofErr w:type="gramStart"/>
      <w:r w:rsidRPr="00276D36">
        <w:rPr>
          <w:rStyle w:val="w"/>
          <w:rFonts w:ascii="Times New Roman" w:hAnsi="Times New Roman"/>
          <w:sz w:val="28"/>
          <w:szCs w:val="28"/>
          <w:shd w:val="clear" w:color="auto" w:fill="FFFFFF"/>
        </w:rPr>
        <w:t>представляющих</w:t>
      </w:r>
      <w:proofErr w:type="gramEnd"/>
      <w:r w:rsidRPr="00276D36">
        <w:rPr>
          <w:rFonts w:ascii="Times New Roman" w:hAnsi="Times New Roman"/>
          <w:sz w:val="28"/>
          <w:szCs w:val="28"/>
          <w:shd w:val="clear" w:color="auto" w:fill="FFFFFF"/>
        </w:rPr>
        <w:t> </w:t>
      </w:r>
      <w:r w:rsidRPr="00276D36">
        <w:rPr>
          <w:rStyle w:val="w"/>
          <w:rFonts w:ascii="Times New Roman" w:hAnsi="Times New Roman"/>
          <w:sz w:val="28"/>
          <w:szCs w:val="28"/>
          <w:shd w:val="clear" w:color="auto" w:fill="FFFFFF"/>
        </w:rPr>
        <w:t>ту</w:t>
      </w:r>
      <w:r w:rsidRPr="00276D36">
        <w:rPr>
          <w:rFonts w:ascii="Times New Roman" w:hAnsi="Times New Roman"/>
          <w:sz w:val="28"/>
          <w:szCs w:val="28"/>
          <w:shd w:val="clear" w:color="auto" w:fill="FFFFFF"/>
        </w:rPr>
        <w:t> </w:t>
      </w:r>
      <w:r w:rsidRPr="00276D36">
        <w:rPr>
          <w:rStyle w:val="w"/>
          <w:rFonts w:ascii="Times New Roman" w:hAnsi="Times New Roman"/>
          <w:sz w:val="28"/>
          <w:szCs w:val="28"/>
          <w:shd w:val="clear" w:color="auto" w:fill="FFFFFF"/>
        </w:rPr>
        <w:t>или</w:t>
      </w:r>
      <w:r w:rsidRPr="00276D36">
        <w:rPr>
          <w:rFonts w:ascii="Times New Roman" w:hAnsi="Times New Roman"/>
          <w:sz w:val="28"/>
          <w:szCs w:val="28"/>
          <w:shd w:val="clear" w:color="auto" w:fill="FFFFFF"/>
        </w:rPr>
        <w:t> </w:t>
      </w:r>
      <w:r w:rsidRPr="00276D36">
        <w:rPr>
          <w:rStyle w:val="w"/>
          <w:rFonts w:ascii="Times New Roman" w:hAnsi="Times New Roman"/>
          <w:sz w:val="28"/>
          <w:szCs w:val="28"/>
          <w:shd w:val="clear" w:color="auto" w:fill="FFFFFF"/>
        </w:rPr>
        <w:t>иную нацию</w:t>
      </w:r>
      <w:r w:rsidRPr="00276D36">
        <w:rPr>
          <w:rFonts w:ascii="Times New Roman" w:hAnsi="Times New Roman"/>
          <w:sz w:val="28"/>
          <w:szCs w:val="28"/>
          <w:shd w:val="clear" w:color="auto" w:fill="FFFFFF"/>
        </w:rPr>
        <w:t>.</w:t>
      </w:r>
    </w:p>
    <w:p w:rsidR="00BE1265" w:rsidRPr="00DB2EE4" w:rsidRDefault="00BE1265" w:rsidP="00E44ECC">
      <w:pPr>
        <w:spacing w:after="0" w:line="240" w:lineRule="auto"/>
        <w:jc w:val="both"/>
        <w:rPr>
          <w:rFonts w:ascii="Times New Roman" w:hAnsi="Times New Roman"/>
          <w:b/>
          <w:i/>
          <w:sz w:val="28"/>
          <w:szCs w:val="28"/>
          <w:shd w:val="clear" w:color="auto" w:fill="FFFFFF"/>
        </w:rPr>
      </w:pPr>
      <w:r w:rsidRPr="00DB2EE4">
        <w:rPr>
          <w:rFonts w:ascii="Times New Roman" w:hAnsi="Times New Roman"/>
          <w:b/>
          <w:i/>
          <w:sz w:val="28"/>
          <w:szCs w:val="28"/>
          <w:shd w:val="clear" w:color="auto" w:fill="FFFFFF"/>
        </w:rPr>
        <w:t>Слайд</w:t>
      </w:r>
      <w:proofErr w:type="gramStart"/>
      <w:r>
        <w:rPr>
          <w:rFonts w:ascii="Times New Roman" w:hAnsi="Times New Roman"/>
          <w:b/>
          <w:i/>
          <w:sz w:val="28"/>
          <w:szCs w:val="28"/>
          <w:shd w:val="clear" w:color="auto" w:fill="FFFFFF"/>
        </w:rPr>
        <w:t>2</w:t>
      </w:r>
      <w:proofErr w:type="gramEnd"/>
    </w:p>
    <w:p w:rsidR="00BE1265" w:rsidRPr="00276D36" w:rsidRDefault="00BE1265" w:rsidP="00A16796">
      <w:pPr>
        <w:spacing w:after="0" w:line="240" w:lineRule="auto"/>
        <w:rPr>
          <w:rFonts w:ascii="Times New Roman" w:hAnsi="Times New Roman"/>
          <w:sz w:val="28"/>
          <w:szCs w:val="28"/>
        </w:rPr>
      </w:pPr>
      <w:r w:rsidRPr="00276D36">
        <w:rPr>
          <w:rFonts w:ascii="Times New Roman" w:hAnsi="Times New Roman"/>
          <w:sz w:val="28"/>
          <w:szCs w:val="28"/>
          <w:shd w:val="clear" w:color="auto" w:fill="FFFFFF"/>
        </w:rPr>
        <w:t xml:space="preserve">Начнем мы наш рассказ издалека, с начала </w:t>
      </w:r>
      <w:r w:rsidRPr="00276D36">
        <w:rPr>
          <w:rFonts w:ascii="Times New Roman" w:hAnsi="Times New Roman"/>
          <w:sz w:val="28"/>
          <w:szCs w:val="28"/>
          <w:shd w:val="clear" w:color="auto" w:fill="FFFFFF"/>
          <w:lang w:val="en-US"/>
        </w:rPr>
        <w:t>XIII</w:t>
      </w:r>
      <w:r w:rsidRPr="00276D36">
        <w:rPr>
          <w:rFonts w:ascii="Times New Roman" w:hAnsi="Times New Roman"/>
          <w:sz w:val="28"/>
          <w:szCs w:val="28"/>
          <w:shd w:val="clear" w:color="auto" w:fill="FFFFFF"/>
        </w:rPr>
        <w:t xml:space="preserve"> века. В то время Русь </w:t>
      </w:r>
      <w:r w:rsidRPr="00276D36">
        <w:rPr>
          <w:rFonts w:ascii="Times New Roman" w:hAnsi="Times New Roman"/>
          <w:sz w:val="28"/>
          <w:szCs w:val="28"/>
        </w:rPr>
        <w:t xml:space="preserve">постепенно разделилась на несколько независимых княжеств: </w:t>
      </w:r>
      <w:proofErr w:type="gramStart"/>
      <w:r w:rsidRPr="00276D36">
        <w:rPr>
          <w:rFonts w:ascii="Times New Roman" w:hAnsi="Times New Roman"/>
          <w:sz w:val="28"/>
          <w:szCs w:val="28"/>
        </w:rPr>
        <w:t xml:space="preserve">Киевское, Черниговское, </w:t>
      </w:r>
      <w:proofErr w:type="spellStart"/>
      <w:r w:rsidRPr="00276D36">
        <w:rPr>
          <w:rFonts w:ascii="Times New Roman" w:hAnsi="Times New Roman"/>
          <w:sz w:val="28"/>
          <w:szCs w:val="28"/>
        </w:rPr>
        <w:t>Переяславское</w:t>
      </w:r>
      <w:proofErr w:type="spellEnd"/>
      <w:r w:rsidRPr="00276D36">
        <w:rPr>
          <w:rFonts w:ascii="Times New Roman" w:hAnsi="Times New Roman"/>
          <w:sz w:val="28"/>
          <w:szCs w:val="28"/>
        </w:rPr>
        <w:t xml:space="preserve">, Рязанское, Ростово-Суздальское, Смоленское, Галицкое, Владимиро-Волынское, Полоцкое, </w:t>
      </w:r>
      <w:proofErr w:type="spellStart"/>
      <w:r w:rsidRPr="00276D36">
        <w:rPr>
          <w:rFonts w:ascii="Times New Roman" w:hAnsi="Times New Roman"/>
          <w:sz w:val="28"/>
          <w:szCs w:val="28"/>
        </w:rPr>
        <w:t>Туровское</w:t>
      </w:r>
      <w:proofErr w:type="spellEnd"/>
      <w:r w:rsidRPr="00276D36">
        <w:rPr>
          <w:rFonts w:ascii="Times New Roman" w:hAnsi="Times New Roman"/>
          <w:sz w:val="28"/>
          <w:szCs w:val="28"/>
        </w:rPr>
        <w:t xml:space="preserve"> и др. С </w:t>
      </w:r>
      <w:smartTag w:uri="urn:schemas-microsoft-com:office:smarttags" w:element="metricconverter">
        <w:smartTagPr>
          <w:attr w:name="ProductID" w:val="1136 г"/>
        </w:smartTagPr>
        <w:r w:rsidRPr="00276D36">
          <w:rPr>
            <w:rFonts w:ascii="Times New Roman" w:hAnsi="Times New Roman"/>
            <w:sz w:val="28"/>
            <w:szCs w:val="28"/>
          </w:rPr>
          <w:t>1136 г</w:t>
        </w:r>
      </w:smartTag>
      <w:r w:rsidRPr="00276D36">
        <w:rPr>
          <w:rFonts w:ascii="Times New Roman" w:hAnsi="Times New Roman"/>
          <w:sz w:val="28"/>
          <w:szCs w:val="28"/>
        </w:rPr>
        <w:t>. самостоятельность приобрела также Новгородская земля.</w:t>
      </w:r>
      <w:proofErr w:type="gramEnd"/>
    </w:p>
    <w:p w:rsidR="00BE1265" w:rsidRDefault="00BE1265" w:rsidP="00C856C2">
      <w:pPr>
        <w:spacing w:after="0" w:line="240" w:lineRule="auto"/>
        <w:rPr>
          <w:rFonts w:ascii="Times New Roman" w:hAnsi="Times New Roman"/>
          <w:sz w:val="28"/>
          <w:szCs w:val="28"/>
        </w:rPr>
      </w:pPr>
      <w:r w:rsidRPr="00276D36">
        <w:rPr>
          <w:rFonts w:ascii="Times New Roman" w:hAnsi="Times New Roman"/>
          <w:sz w:val="28"/>
          <w:szCs w:val="28"/>
        </w:rPr>
        <w:t>У каждого княжества был свой правитель-князь, свои законы, и свое войско.</w:t>
      </w:r>
    </w:p>
    <w:p w:rsidR="00BE1265" w:rsidRDefault="00BE1265" w:rsidP="00C856C2">
      <w:pPr>
        <w:spacing w:after="0" w:line="240" w:lineRule="auto"/>
        <w:rPr>
          <w:rFonts w:ascii="Times New Roman" w:hAnsi="Times New Roman"/>
          <w:b/>
          <w:i/>
          <w:sz w:val="28"/>
          <w:szCs w:val="28"/>
        </w:rPr>
      </w:pPr>
      <w:r w:rsidRPr="00DB2EE4">
        <w:rPr>
          <w:rFonts w:ascii="Times New Roman" w:hAnsi="Times New Roman"/>
          <w:b/>
          <w:i/>
          <w:sz w:val="28"/>
          <w:szCs w:val="28"/>
        </w:rPr>
        <w:t>Слайд 3</w:t>
      </w:r>
    </w:p>
    <w:p w:rsidR="00BE1265" w:rsidRPr="00AF7913" w:rsidRDefault="00BE1265" w:rsidP="00C856C2">
      <w:pPr>
        <w:spacing w:after="0" w:line="240" w:lineRule="auto"/>
        <w:rPr>
          <w:rFonts w:ascii="Times New Roman" w:hAnsi="Times New Roman"/>
          <w:b/>
          <w:i/>
          <w:sz w:val="28"/>
          <w:szCs w:val="28"/>
        </w:rPr>
      </w:pPr>
      <w:r w:rsidRPr="00AF7913">
        <w:rPr>
          <w:rFonts w:ascii="Times New Roman" w:hAnsi="Times New Roman"/>
          <w:b/>
          <w:bCs/>
          <w:i/>
          <w:sz w:val="28"/>
          <w:szCs w:val="28"/>
          <w:shd w:val="clear" w:color="auto" w:fill="FFFFFF"/>
        </w:rPr>
        <w:t xml:space="preserve">Картина </w:t>
      </w:r>
      <w:proofErr w:type="spellStart"/>
      <w:r w:rsidRPr="00AF7913">
        <w:rPr>
          <w:rFonts w:ascii="Times New Roman" w:hAnsi="Times New Roman"/>
          <w:b/>
          <w:bCs/>
          <w:i/>
          <w:sz w:val="28"/>
          <w:szCs w:val="28"/>
          <w:shd w:val="clear" w:color="auto" w:fill="FFFFFF"/>
        </w:rPr>
        <w:t>Боровиковског</w:t>
      </w:r>
      <w:proofErr w:type="gramStart"/>
      <w:r w:rsidRPr="00AF7913">
        <w:rPr>
          <w:rFonts w:ascii="Times New Roman" w:hAnsi="Times New Roman"/>
          <w:b/>
          <w:bCs/>
          <w:i/>
          <w:sz w:val="28"/>
          <w:szCs w:val="28"/>
          <w:shd w:val="clear" w:color="auto" w:fill="FFFFFF"/>
        </w:rPr>
        <w:t>о</w:t>
      </w:r>
      <w:proofErr w:type="spellEnd"/>
      <w:r>
        <w:rPr>
          <w:rFonts w:ascii="Times New Roman" w:hAnsi="Times New Roman"/>
          <w:bCs/>
          <w:i/>
          <w:sz w:val="28"/>
          <w:szCs w:val="28"/>
          <w:shd w:val="clear" w:color="auto" w:fill="FFFFFF"/>
        </w:rPr>
        <w:t>(</w:t>
      </w:r>
      <w:proofErr w:type="spellStart"/>
      <w:proofErr w:type="gramEnd"/>
      <w:r w:rsidRPr="00AF7913">
        <w:rPr>
          <w:rFonts w:ascii="Times New Roman" w:hAnsi="Times New Roman"/>
          <w:bCs/>
          <w:i/>
          <w:sz w:val="28"/>
          <w:szCs w:val="28"/>
          <w:shd w:val="clear" w:color="auto" w:fill="FFFFFF"/>
        </w:rPr>
        <w:t>Влади́мир</w:t>
      </w:r>
      <w:proofErr w:type="spellEnd"/>
      <w:r w:rsidRPr="00AF7913">
        <w:rPr>
          <w:rFonts w:ascii="Times New Roman" w:hAnsi="Times New Roman"/>
          <w:bCs/>
          <w:i/>
          <w:sz w:val="28"/>
          <w:szCs w:val="28"/>
          <w:shd w:val="clear" w:color="auto" w:fill="FFFFFF"/>
        </w:rPr>
        <w:t xml:space="preserve"> </w:t>
      </w:r>
      <w:proofErr w:type="spellStart"/>
      <w:r w:rsidRPr="00AF7913">
        <w:rPr>
          <w:rFonts w:ascii="Times New Roman" w:hAnsi="Times New Roman"/>
          <w:bCs/>
          <w:i/>
          <w:sz w:val="28"/>
          <w:szCs w:val="28"/>
          <w:shd w:val="clear" w:color="auto" w:fill="FFFFFF"/>
        </w:rPr>
        <w:t>Луки́ч</w:t>
      </w:r>
      <w:proofErr w:type="spellEnd"/>
      <w:r w:rsidRPr="00AF7913">
        <w:rPr>
          <w:rFonts w:ascii="Times New Roman" w:hAnsi="Times New Roman"/>
          <w:bCs/>
          <w:i/>
          <w:sz w:val="28"/>
          <w:szCs w:val="28"/>
          <w:shd w:val="clear" w:color="auto" w:fill="FFFFFF"/>
        </w:rPr>
        <w:t xml:space="preserve"> </w:t>
      </w:r>
      <w:proofErr w:type="spellStart"/>
      <w:r w:rsidRPr="00AF7913">
        <w:rPr>
          <w:rFonts w:ascii="Times New Roman" w:hAnsi="Times New Roman"/>
          <w:bCs/>
          <w:i/>
          <w:sz w:val="28"/>
          <w:szCs w:val="28"/>
          <w:shd w:val="clear" w:color="auto" w:fill="FFFFFF"/>
        </w:rPr>
        <w:t>Боровико́вский</w:t>
      </w:r>
      <w:proofErr w:type="spellEnd"/>
      <w:r w:rsidRPr="00AF7913">
        <w:rPr>
          <w:rFonts w:ascii="Times New Roman" w:hAnsi="Times New Roman"/>
          <w:sz w:val="28"/>
          <w:szCs w:val="28"/>
          <w:shd w:val="clear" w:color="auto" w:fill="FFFFFF"/>
        </w:rPr>
        <w:t> (</w:t>
      </w:r>
      <w:hyperlink r:id="rId5" w:tooltip="1757" w:history="1">
        <w:r w:rsidRPr="00AF7913">
          <w:rPr>
            <w:rStyle w:val="a5"/>
            <w:rFonts w:ascii="Times New Roman" w:hAnsi="Times New Roman"/>
            <w:color w:val="auto"/>
            <w:sz w:val="28"/>
            <w:szCs w:val="28"/>
            <w:u w:val="none"/>
            <w:shd w:val="clear" w:color="auto" w:fill="FFFFFF"/>
          </w:rPr>
          <w:t>1757</w:t>
        </w:r>
      </w:hyperlink>
      <w:r w:rsidRPr="00AF7913">
        <w:rPr>
          <w:rFonts w:ascii="Times New Roman" w:hAnsi="Times New Roman"/>
          <w:sz w:val="28"/>
          <w:szCs w:val="28"/>
          <w:shd w:val="clear" w:color="auto" w:fill="FFFFFF"/>
        </w:rPr>
        <w:t>, </w:t>
      </w:r>
      <w:hyperlink r:id="rId6" w:tooltip="Миргород" w:history="1">
        <w:r w:rsidRPr="00AF7913">
          <w:rPr>
            <w:rStyle w:val="a5"/>
            <w:rFonts w:ascii="Times New Roman" w:hAnsi="Times New Roman"/>
            <w:color w:val="auto"/>
            <w:sz w:val="28"/>
            <w:szCs w:val="28"/>
            <w:u w:val="none"/>
            <w:shd w:val="clear" w:color="auto" w:fill="FFFFFF"/>
          </w:rPr>
          <w:t>Миргород</w:t>
        </w:r>
      </w:hyperlink>
      <w:r w:rsidRPr="00AF7913">
        <w:rPr>
          <w:rFonts w:ascii="Times New Roman" w:hAnsi="Times New Roman"/>
          <w:sz w:val="28"/>
          <w:szCs w:val="28"/>
          <w:shd w:val="clear" w:color="auto" w:fill="FFFFFF"/>
        </w:rPr>
        <w:t>, Малороссия —</w:t>
      </w:r>
      <w:hyperlink r:id="rId7" w:tooltip="1825" w:history="1">
        <w:r w:rsidRPr="00AF7913">
          <w:rPr>
            <w:rStyle w:val="a5"/>
            <w:rFonts w:ascii="Times New Roman" w:hAnsi="Times New Roman"/>
            <w:color w:val="auto"/>
            <w:sz w:val="28"/>
            <w:szCs w:val="28"/>
            <w:u w:val="none"/>
            <w:shd w:val="clear" w:color="auto" w:fill="FFFFFF"/>
          </w:rPr>
          <w:t>1825</w:t>
        </w:r>
      </w:hyperlink>
      <w:r w:rsidRPr="00AF7913">
        <w:rPr>
          <w:rFonts w:ascii="Times New Roman" w:hAnsi="Times New Roman"/>
          <w:sz w:val="28"/>
          <w:szCs w:val="28"/>
          <w:shd w:val="clear" w:color="auto" w:fill="FFFFFF"/>
        </w:rPr>
        <w:t>) — </w:t>
      </w:r>
      <w:hyperlink r:id="rId8" w:tooltip="Российская империя" w:history="1">
        <w:r w:rsidRPr="00AF7913">
          <w:rPr>
            <w:rStyle w:val="a5"/>
            <w:rFonts w:ascii="Times New Roman" w:hAnsi="Times New Roman"/>
            <w:color w:val="auto"/>
            <w:sz w:val="28"/>
            <w:szCs w:val="28"/>
            <w:u w:val="none"/>
            <w:shd w:val="clear" w:color="auto" w:fill="FFFFFF"/>
          </w:rPr>
          <w:t>русский</w:t>
        </w:r>
      </w:hyperlink>
      <w:r w:rsidRPr="00AF7913">
        <w:rPr>
          <w:rFonts w:ascii="Times New Roman" w:hAnsi="Times New Roman"/>
          <w:sz w:val="28"/>
          <w:szCs w:val="28"/>
          <w:shd w:val="clear" w:color="auto" w:fill="FFFFFF"/>
        </w:rPr>
        <w:t> </w:t>
      </w:r>
      <w:hyperlink r:id="rId9" w:tooltip="Художник" w:history="1">
        <w:r w:rsidRPr="00AF7913">
          <w:rPr>
            <w:rStyle w:val="a5"/>
            <w:rFonts w:ascii="Times New Roman" w:hAnsi="Times New Roman"/>
            <w:color w:val="auto"/>
            <w:sz w:val="28"/>
            <w:szCs w:val="28"/>
            <w:u w:val="none"/>
            <w:shd w:val="clear" w:color="auto" w:fill="FFFFFF"/>
          </w:rPr>
          <w:t>художник</w:t>
        </w:r>
      </w:hyperlink>
      <w:r w:rsidRPr="00AF7913">
        <w:rPr>
          <w:rFonts w:ascii="Times New Roman" w:hAnsi="Times New Roman"/>
          <w:sz w:val="28"/>
          <w:szCs w:val="28"/>
          <w:shd w:val="clear" w:color="auto" w:fill="FFFFFF"/>
        </w:rPr>
        <w:t>, мастер </w:t>
      </w:r>
      <w:hyperlink r:id="rId10" w:tooltip="Портрет" w:history="1">
        <w:r w:rsidRPr="00AF7913">
          <w:rPr>
            <w:rStyle w:val="a5"/>
            <w:rFonts w:ascii="Times New Roman" w:hAnsi="Times New Roman"/>
            <w:color w:val="auto"/>
            <w:sz w:val="28"/>
            <w:szCs w:val="28"/>
            <w:u w:val="none"/>
            <w:shd w:val="clear" w:color="auto" w:fill="FFFFFF"/>
          </w:rPr>
          <w:t>портрета</w:t>
        </w:r>
      </w:hyperlink>
      <w:r w:rsidRPr="00AF7913">
        <w:rPr>
          <w:rFonts w:ascii="Times New Roman" w:hAnsi="Times New Roman"/>
          <w:sz w:val="28"/>
          <w:szCs w:val="28"/>
          <w:shd w:val="clear" w:color="auto" w:fill="FFFFFF"/>
        </w:rPr>
        <w:t>, академик Императорской академии художеств.)</w:t>
      </w:r>
    </w:p>
    <w:p w:rsidR="00BE1265" w:rsidRPr="00BC1998" w:rsidRDefault="00BE1265" w:rsidP="00A16796">
      <w:pPr>
        <w:spacing w:after="0" w:line="240" w:lineRule="auto"/>
        <w:rPr>
          <w:rFonts w:ascii="Times New Roman" w:hAnsi="Times New Roman"/>
          <w:sz w:val="28"/>
          <w:szCs w:val="28"/>
          <w:shd w:val="clear" w:color="auto" w:fill="FFFFFF"/>
        </w:rPr>
      </w:pPr>
      <w:r w:rsidRPr="00276D36">
        <w:rPr>
          <w:rFonts w:ascii="Times New Roman" w:hAnsi="Times New Roman"/>
          <w:sz w:val="28"/>
          <w:szCs w:val="28"/>
        </w:rPr>
        <w:t xml:space="preserve"> </w:t>
      </w:r>
      <w:r w:rsidRPr="00276D36">
        <w:rPr>
          <w:rFonts w:ascii="Times New Roman" w:hAnsi="Times New Roman"/>
          <w:b/>
          <w:sz w:val="28"/>
          <w:szCs w:val="28"/>
          <w:shd w:val="clear" w:color="auto" w:fill="FFFFFF"/>
        </w:rPr>
        <w:t>Александр Невский</w:t>
      </w:r>
      <w:r>
        <w:rPr>
          <w:rFonts w:ascii="Times New Roman" w:hAnsi="Times New Roman"/>
          <w:b/>
          <w:sz w:val="28"/>
          <w:szCs w:val="28"/>
          <w:shd w:val="clear" w:color="auto" w:fill="FFFFFF"/>
        </w:rPr>
        <w:t xml:space="preserve"> </w:t>
      </w:r>
      <w:r w:rsidRPr="00276D36">
        <w:rPr>
          <w:rFonts w:ascii="Times New Roman" w:hAnsi="Times New Roman"/>
          <w:sz w:val="28"/>
          <w:szCs w:val="28"/>
          <w:shd w:val="clear" w:color="auto" w:fill="FFFFFF"/>
        </w:rPr>
        <w:t>знаком каждому, и его имя всегда на слуху, так названы улицы, площади и переулки, а для Санкт-Петербурга он является небесным покровителем.</w:t>
      </w:r>
      <w:r w:rsidRPr="00276D36">
        <w:rPr>
          <w:rFonts w:ascii="Arial" w:hAnsi="Arial" w:cs="Arial"/>
          <w:shd w:val="clear" w:color="auto" w:fill="FFFFFF"/>
        </w:rPr>
        <w:t xml:space="preserve"> </w:t>
      </w:r>
      <w:r w:rsidRPr="00276D36">
        <w:rPr>
          <w:rFonts w:ascii="Times New Roman" w:hAnsi="Times New Roman"/>
          <w:sz w:val="28"/>
          <w:szCs w:val="28"/>
          <w:shd w:val="clear" w:color="auto" w:fill="FFFFFF"/>
        </w:rPr>
        <w:t>Александр Невский – великий князь новгородский, киевский и владимирский, непобедимый русский полководец, святой.</w:t>
      </w:r>
    </w:p>
    <w:p w:rsidR="00BE1265" w:rsidRDefault="00BE1265" w:rsidP="00A16796">
      <w:pPr>
        <w:spacing w:after="0" w:line="240" w:lineRule="auto"/>
        <w:rPr>
          <w:rFonts w:ascii="Times New Roman" w:hAnsi="Times New Roman"/>
          <w:sz w:val="28"/>
          <w:szCs w:val="28"/>
          <w:shd w:val="clear" w:color="auto" w:fill="FFFFFF"/>
        </w:rPr>
      </w:pPr>
      <w:r w:rsidRPr="00276D36">
        <w:rPr>
          <w:rFonts w:ascii="Times New Roman" w:hAnsi="Times New Roman"/>
          <w:sz w:val="28"/>
          <w:szCs w:val="28"/>
          <w:shd w:val="clear" w:color="auto" w:fill="FFFFFF"/>
        </w:rPr>
        <w:t>Он жил в непростое время, когда над русскими землями нависла угроза вечной кабалы и неминуемого «растворения»: соседние государства, как с запада, так и с востока, стремились захватить и поработить славянский народ.</w:t>
      </w:r>
    </w:p>
    <w:p w:rsidR="00BE1265" w:rsidRPr="00AF7913" w:rsidRDefault="00BE1265" w:rsidP="00A16796">
      <w:pPr>
        <w:spacing w:after="0" w:line="240" w:lineRule="auto"/>
        <w:rPr>
          <w:rFonts w:ascii="Times New Roman" w:hAnsi="Times New Roman"/>
          <w:b/>
          <w:i/>
          <w:sz w:val="28"/>
          <w:szCs w:val="28"/>
          <w:shd w:val="clear" w:color="auto" w:fill="FFFFFF"/>
        </w:rPr>
      </w:pPr>
      <w:r w:rsidRPr="00AF7913">
        <w:rPr>
          <w:rFonts w:ascii="Times New Roman" w:hAnsi="Times New Roman"/>
          <w:b/>
          <w:i/>
          <w:sz w:val="28"/>
          <w:szCs w:val="28"/>
          <w:shd w:val="clear" w:color="auto" w:fill="FFFFFF"/>
        </w:rPr>
        <w:t>Слайд 4</w:t>
      </w:r>
    </w:p>
    <w:p w:rsidR="00BE1265" w:rsidRPr="00276D36" w:rsidRDefault="00BE1265" w:rsidP="00A16796">
      <w:pPr>
        <w:spacing w:after="0" w:line="240" w:lineRule="auto"/>
        <w:rPr>
          <w:rFonts w:ascii="Times New Roman" w:hAnsi="Times New Roman"/>
          <w:sz w:val="28"/>
          <w:szCs w:val="28"/>
          <w:shd w:val="clear" w:color="auto" w:fill="FFFFFF"/>
        </w:rPr>
      </w:pPr>
      <w:r w:rsidRPr="00276D36">
        <w:rPr>
          <w:rFonts w:ascii="Times New Roman" w:hAnsi="Times New Roman"/>
          <w:sz w:val="28"/>
          <w:szCs w:val="28"/>
          <w:shd w:val="clear" w:color="auto" w:fill="FFFFFF"/>
        </w:rPr>
        <w:t xml:space="preserve">Будущий великий князь родился 13 мая 1221 году в семье </w:t>
      </w:r>
      <w:proofErr w:type="spellStart"/>
      <w:r w:rsidRPr="00276D36">
        <w:rPr>
          <w:rFonts w:ascii="Times New Roman" w:hAnsi="Times New Roman"/>
          <w:sz w:val="28"/>
          <w:szCs w:val="28"/>
          <w:shd w:val="clear" w:color="auto" w:fill="FFFFFF"/>
        </w:rPr>
        <w:t>переяславского</w:t>
      </w:r>
      <w:proofErr w:type="spellEnd"/>
      <w:r w:rsidRPr="00276D36">
        <w:rPr>
          <w:rFonts w:ascii="Times New Roman" w:hAnsi="Times New Roman"/>
          <w:sz w:val="28"/>
          <w:szCs w:val="28"/>
          <w:shd w:val="clear" w:color="auto" w:fill="FFFFFF"/>
        </w:rPr>
        <w:t xml:space="preserve"> князя Ярослава Всеволодовича и его жены - княжны Ростиславы Мстиславовны. Александр появился на свет вторым из десяти детей.</w:t>
      </w:r>
    </w:p>
    <w:p w:rsidR="00BE1265" w:rsidRPr="00276D36" w:rsidRDefault="00BE1265" w:rsidP="00A16796">
      <w:pPr>
        <w:spacing w:after="0" w:line="240" w:lineRule="auto"/>
        <w:rPr>
          <w:rFonts w:ascii="Times New Roman" w:hAnsi="Times New Roman"/>
          <w:sz w:val="28"/>
          <w:szCs w:val="28"/>
        </w:rPr>
      </w:pPr>
      <w:r>
        <w:rPr>
          <w:rFonts w:ascii="Times New Roman" w:hAnsi="Times New Roman"/>
          <w:sz w:val="28"/>
          <w:szCs w:val="28"/>
        </w:rPr>
        <w:t xml:space="preserve">   </w:t>
      </w:r>
      <w:r w:rsidRPr="00276D36">
        <w:rPr>
          <w:rFonts w:ascii="Times New Roman" w:hAnsi="Times New Roman"/>
          <w:sz w:val="28"/>
          <w:szCs w:val="28"/>
        </w:rPr>
        <w:t xml:space="preserve">В </w:t>
      </w:r>
      <w:smartTag w:uri="urn:schemas-microsoft-com:office:smarttags" w:element="metricconverter">
        <w:smartTagPr>
          <w:attr w:name="ProductID" w:val="1240 г"/>
        </w:smartTagPr>
        <w:r w:rsidRPr="00276D36">
          <w:rPr>
            <w:rFonts w:ascii="Times New Roman" w:hAnsi="Times New Roman"/>
            <w:sz w:val="28"/>
            <w:szCs w:val="28"/>
          </w:rPr>
          <w:t>1240 г</w:t>
        </w:r>
      </w:smartTag>
      <w:r w:rsidRPr="00276D36">
        <w:rPr>
          <w:rFonts w:ascii="Times New Roman" w:hAnsi="Times New Roman"/>
          <w:sz w:val="28"/>
          <w:szCs w:val="28"/>
        </w:rPr>
        <w:t xml:space="preserve">. войско шведских рыцарей с целью нападения и захвата русских земель поднялось на кораблях по р. Неве до впадения в неё р. Ижоры. Шведы высадились на берег, намереваясь впоследствии захватить Ладогу. Александр Ярославич вместе со своей дружиной, усиленной новгородскими добровольцами, быстрым маршем направился навстречу вражеским войскам. Незаметно подойдя, Александр Ярославич 15 июля </w:t>
      </w:r>
      <w:smartTag w:uri="urn:schemas-microsoft-com:office:smarttags" w:element="metricconverter">
        <w:smartTagPr>
          <w:attr w:name="ProductID" w:val="1240 г"/>
        </w:smartTagPr>
        <w:r w:rsidRPr="00276D36">
          <w:rPr>
            <w:rFonts w:ascii="Times New Roman" w:hAnsi="Times New Roman"/>
            <w:sz w:val="28"/>
            <w:szCs w:val="28"/>
          </w:rPr>
          <w:t>1240 г</w:t>
        </w:r>
      </w:smartTag>
      <w:r w:rsidRPr="00276D36">
        <w:rPr>
          <w:rFonts w:ascii="Times New Roman" w:hAnsi="Times New Roman"/>
          <w:sz w:val="28"/>
          <w:szCs w:val="28"/>
        </w:rPr>
        <w:t xml:space="preserve">. напал на противника. Напуганные рыцари не смогли организовать достойную оборону, и были наголову разбиты. За эту победу юный князь получил прозвище «Невский». </w:t>
      </w:r>
    </w:p>
    <w:p w:rsidR="00BE1265" w:rsidRPr="00276D36" w:rsidRDefault="00BE1265" w:rsidP="00A16796">
      <w:pPr>
        <w:spacing w:after="0" w:line="240" w:lineRule="auto"/>
        <w:rPr>
          <w:rFonts w:ascii="Times New Roman" w:hAnsi="Times New Roman"/>
          <w:sz w:val="28"/>
          <w:szCs w:val="28"/>
        </w:rPr>
      </w:pPr>
      <w:r>
        <w:rPr>
          <w:rFonts w:ascii="Times New Roman" w:hAnsi="Times New Roman"/>
          <w:sz w:val="28"/>
          <w:szCs w:val="28"/>
        </w:rPr>
        <w:t xml:space="preserve">     </w:t>
      </w:r>
      <w:r w:rsidRPr="00276D36">
        <w:rPr>
          <w:rFonts w:ascii="Times New Roman" w:hAnsi="Times New Roman"/>
          <w:sz w:val="28"/>
          <w:szCs w:val="28"/>
        </w:rPr>
        <w:t xml:space="preserve">В </w:t>
      </w:r>
      <w:smartTag w:uri="urn:schemas-microsoft-com:office:smarttags" w:element="metricconverter">
        <w:smartTagPr>
          <w:attr w:name="ProductID" w:val="1242 г"/>
        </w:smartTagPr>
        <w:r w:rsidRPr="00276D36">
          <w:rPr>
            <w:rFonts w:ascii="Times New Roman" w:hAnsi="Times New Roman"/>
            <w:sz w:val="28"/>
            <w:szCs w:val="28"/>
          </w:rPr>
          <w:t>1242 г</w:t>
        </w:r>
      </w:smartTag>
      <w:r w:rsidRPr="00276D36">
        <w:rPr>
          <w:rFonts w:ascii="Times New Roman" w:hAnsi="Times New Roman"/>
          <w:sz w:val="28"/>
          <w:szCs w:val="28"/>
        </w:rPr>
        <w:t xml:space="preserve">. Рыцари Ливонского ордена стали завоёвывать Новгородские земли. Новгородская рать под руководством Александра Невского 5 апреля </w:t>
      </w:r>
      <w:smartTag w:uri="urn:schemas-microsoft-com:office:smarttags" w:element="metricconverter">
        <w:smartTagPr>
          <w:attr w:name="ProductID" w:val="1242 г"/>
        </w:smartTagPr>
        <w:r w:rsidRPr="00276D36">
          <w:rPr>
            <w:rFonts w:ascii="Times New Roman" w:hAnsi="Times New Roman"/>
            <w:sz w:val="28"/>
            <w:szCs w:val="28"/>
          </w:rPr>
          <w:t>1242 г</w:t>
        </w:r>
      </w:smartTag>
      <w:r w:rsidRPr="00276D36">
        <w:rPr>
          <w:rFonts w:ascii="Times New Roman" w:hAnsi="Times New Roman"/>
          <w:sz w:val="28"/>
          <w:szCs w:val="28"/>
        </w:rPr>
        <w:t xml:space="preserve">. разгромила захватчиков в Ледовом побоище на Чудском озере. В этом сражении Александр Невский в полной мере проявил свой полководческий талант – победа была достигнута не только благодаря мужеству и стойкости </w:t>
      </w:r>
      <w:r w:rsidRPr="00276D36">
        <w:rPr>
          <w:rFonts w:ascii="Times New Roman" w:hAnsi="Times New Roman"/>
          <w:sz w:val="28"/>
          <w:szCs w:val="28"/>
        </w:rPr>
        <w:lastRenderedPageBreak/>
        <w:t xml:space="preserve">русских воинов, но и мудрой тактике князя. Александр Ярославич Невский был одаренным военачальником и дальновидным политиком. </w:t>
      </w:r>
    </w:p>
    <w:p w:rsidR="00BE1265" w:rsidRDefault="00BE1265" w:rsidP="00A16796">
      <w:pPr>
        <w:spacing w:after="0" w:line="240" w:lineRule="auto"/>
        <w:rPr>
          <w:rFonts w:ascii="Times New Roman" w:hAnsi="Times New Roman"/>
          <w:sz w:val="28"/>
          <w:szCs w:val="28"/>
        </w:rPr>
      </w:pPr>
    </w:p>
    <w:p w:rsidR="00BE1265" w:rsidRPr="00276D36" w:rsidRDefault="00BE1265" w:rsidP="00A16796">
      <w:pPr>
        <w:spacing w:after="0" w:line="240" w:lineRule="auto"/>
        <w:rPr>
          <w:rFonts w:ascii="Times New Roman" w:hAnsi="Times New Roman"/>
          <w:sz w:val="28"/>
          <w:szCs w:val="28"/>
        </w:rPr>
      </w:pPr>
      <w:r>
        <w:rPr>
          <w:rFonts w:ascii="Times New Roman" w:hAnsi="Times New Roman"/>
          <w:sz w:val="28"/>
          <w:szCs w:val="28"/>
        </w:rPr>
        <w:t xml:space="preserve">     </w:t>
      </w:r>
      <w:r w:rsidRPr="00276D36">
        <w:rPr>
          <w:rFonts w:ascii="Times New Roman" w:hAnsi="Times New Roman"/>
          <w:sz w:val="28"/>
          <w:szCs w:val="28"/>
        </w:rPr>
        <w:t xml:space="preserve">Композитор С.С. Прокофьев создал кантату «Александр Невский», её музыка звучит в фильме Сергея Эйзенштейна </w:t>
      </w:r>
      <w:r>
        <w:rPr>
          <w:rFonts w:ascii="Times New Roman" w:hAnsi="Times New Roman"/>
          <w:sz w:val="28"/>
          <w:szCs w:val="28"/>
        </w:rPr>
        <w:t>«Александр Невский»</w:t>
      </w:r>
    </w:p>
    <w:p w:rsidR="00BE1265" w:rsidRPr="00276D36" w:rsidRDefault="00BE1265" w:rsidP="00A16796">
      <w:pPr>
        <w:spacing w:after="0" w:line="240" w:lineRule="auto"/>
        <w:rPr>
          <w:rFonts w:ascii="Times New Roman" w:hAnsi="Times New Roman"/>
          <w:b/>
          <w:i/>
          <w:sz w:val="28"/>
          <w:szCs w:val="28"/>
        </w:rPr>
      </w:pPr>
      <w:r>
        <w:rPr>
          <w:rFonts w:ascii="Times New Roman" w:hAnsi="Times New Roman"/>
          <w:b/>
          <w:i/>
          <w:sz w:val="28"/>
          <w:szCs w:val="28"/>
        </w:rPr>
        <w:t>Слайд 5 (</w:t>
      </w:r>
      <w:r w:rsidRPr="00276D36">
        <w:rPr>
          <w:rFonts w:ascii="Times New Roman" w:hAnsi="Times New Roman"/>
          <w:b/>
          <w:i/>
          <w:sz w:val="28"/>
          <w:szCs w:val="28"/>
        </w:rPr>
        <w:t>Фрагмент фильма</w:t>
      </w:r>
      <w:r>
        <w:rPr>
          <w:rFonts w:ascii="Times New Roman" w:hAnsi="Times New Roman"/>
          <w:b/>
          <w:i/>
          <w:sz w:val="28"/>
          <w:szCs w:val="28"/>
        </w:rPr>
        <w:t>)</w:t>
      </w:r>
    </w:p>
    <w:p w:rsidR="00BE1265" w:rsidRPr="00276D36" w:rsidRDefault="00BE1265" w:rsidP="00E44ECC">
      <w:pPr>
        <w:pStyle w:val="a4"/>
        <w:shd w:val="clear" w:color="auto" w:fill="FFFFFF"/>
        <w:spacing w:before="0" w:beforeAutospacing="0" w:after="0" w:afterAutospacing="0"/>
        <w:ind w:firstLine="709"/>
        <w:rPr>
          <w:sz w:val="28"/>
          <w:szCs w:val="28"/>
        </w:rPr>
      </w:pPr>
      <w:r w:rsidRPr="00276D36">
        <w:rPr>
          <w:sz w:val="28"/>
          <w:szCs w:val="28"/>
        </w:rPr>
        <w:t>Ледовое побоище происходит пятого апреля 1242 года на Чудском озере. Это событие стало одним из самых важных сражений в истории Руси и её побед. Дата данной битвы полностью прекратила какие-либо военные действия со стороны Ливонского ордена. Однако, как часто случается, многие факты, которые связаны с этим событием считаются спорными среди исследователей и историков.</w:t>
      </w:r>
    </w:p>
    <w:p w:rsidR="00BE1265" w:rsidRPr="00276D36" w:rsidRDefault="00BE1265" w:rsidP="00E44ECC">
      <w:pPr>
        <w:pStyle w:val="a4"/>
        <w:shd w:val="clear" w:color="auto" w:fill="FFFFFF"/>
        <w:spacing w:before="0" w:beforeAutospacing="0" w:after="0" w:afterAutospacing="0"/>
        <w:ind w:firstLine="709"/>
        <w:rPr>
          <w:sz w:val="28"/>
          <w:szCs w:val="28"/>
        </w:rPr>
      </w:pPr>
      <w:r w:rsidRPr="00276D36">
        <w:rPr>
          <w:sz w:val="28"/>
          <w:szCs w:val="28"/>
        </w:rPr>
        <w:t>В итоге, нам сегодня не известно точное число воинов в русском войске, эта информация отсутствует как в Житии самого Невского, так и в летописных сводах того времени. Предположительное число воинов, которые приняли участие в сражении равно пятнадцати тысячам, а у ливонского войска не менее двенадцати тысяч воинов.</w:t>
      </w:r>
    </w:p>
    <w:p w:rsidR="00BE1265" w:rsidRPr="00276D36" w:rsidRDefault="00BE1265" w:rsidP="00E44ECC">
      <w:pPr>
        <w:pStyle w:val="a4"/>
        <w:shd w:val="clear" w:color="auto" w:fill="FFFFFF"/>
        <w:spacing w:before="0" w:beforeAutospacing="0" w:after="0" w:afterAutospacing="0"/>
        <w:ind w:firstLine="709"/>
        <w:rPr>
          <w:sz w:val="28"/>
          <w:szCs w:val="28"/>
        </w:rPr>
      </w:pPr>
      <w:proofErr w:type="gramStart"/>
      <w:r w:rsidRPr="00276D36">
        <w:rPr>
          <w:sz w:val="28"/>
          <w:szCs w:val="28"/>
        </w:rPr>
        <w:t>Выбранная Невским позиция для битвы была выбрана им не случайно.</w:t>
      </w:r>
      <w:proofErr w:type="gramEnd"/>
      <w:r w:rsidRPr="00276D36">
        <w:rPr>
          <w:sz w:val="28"/>
          <w:szCs w:val="28"/>
        </w:rPr>
        <w:t xml:space="preserve"> Прежде всего, она позволяла перекрыть все подступы к Новгороду. Скорее всего, </w:t>
      </w:r>
      <w:proofErr w:type="gramStart"/>
      <w:r w:rsidRPr="00276D36">
        <w:rPr>
          <w:sz w:val="28"/>
          <w:szCs w:val="28"/>
        </w:rPr>
        <w:t>Невский</w:t>
      </w:r>
      <w:proofErr w:type="gramEnd"/>
      <w:r w:rsidRPr="00276D36">
        <w:rPr>
          <w:sz w:val="28"/>
          <w:szCs w:val="28"/>
        </w:rPr>
        <w:t xml:space="preserve"> понимал, что рыцари в тяжёлых доспехах наиболее уязвимы в условиях зимы.</w:t>
      </w:r>
    </w:p>
    <w:p w:rsidR="00BE1265" w:rsidRPr="00276D36" w:rsidRDefault="00BE1265" w:rsidP="00E44ECC">
      <w:pPr>
        <w:pStyle w:val="a4"/>
        <w:shd w:val="clear" w:color="auto" w:fill="FFFFFF"/>
        <w:spacing w:before="0" w:beforeAutospacing="0" w:after="0" w:afterAutospacing="0"/>
        <w:ind w:firstLine="709"/>
        <w:rPr>
          <w:sz w:val="28"/>
          <w:szCs w:val="28"/>
        </w:rPr>
      </w:pPr>
      <w:r w:rsidRPr="00276D36">
        <w:rPr>
          <w:sz w:val="28"/>
          <w:szCs w:val="28"/>
        </w:rPr>
        <w:t>Ливонские воины выстроились в популярный в то время боевой клин, разместив тяжёлых рыцарей на флангах, а лёгких внутри клина. Данное построение называлось русскими летописцами «великой свиньёй». При этом, рыцари решились выдвинуться в бой, не располагая точными данными о войске противника.</w:t>
      </w:r>
    </w:p>
    <w:p w:rsidR="00BE1265" w:rsidRPr="00276D36" w:rsidRDefault="00BE1265" w:rsidP="00E44ECC">
      <w:pPr>
        <w:pStyle w:val="a4"/>
        <w:shd w:val="clear" w:color="auto" w:fill="FFFFFF"/>
        <w:spacing w:before="0" w:beforeAutospacing="0" w:after="0" w:afterAutospacing="0"/>
        <w:ind w:firstLine="709"/>
        <w:rPr>
          <w:sz w:val="28"/>
          <w:szCs w:val="28"/>
        </w:rPr>
      </w:pPr>
      <w:r w:rsidRPr="00276D36">
        <w:rPr>
          <w:sz w:val="28"/>
          <w:szCs w:val="28"/>
        </w:rPr>
        <w:t>Сторожевой полк был атакован рыцарским клином, который после этого двинулся дальше. Однако наступавшие рыцари вскоре встретили на своём пути много неожиданных препятствий.</w:t>
      </w:r>
    </w:p>
    <w:p w:rsidR="00BE1265" w:rsidRPr="00276D36" w:rsidRDefault="00BE1265" w:rsidP="00E44ECC">
      <w:pPr>
        <w:pStyle w:val="a4"/>
        <w:shd w:val="clear" w:color="auto" w:fill="FFFFFF"/>
        <w:spacing w:before="0" w:beforeAutospacing="0" w:after="0" w:afterAutospacing="0"/>
        <w:ind w:firstLine="709"/>
        <w:rPr>
          <w:sz w:val="28"/>
          <w:szCs w:val="28"/>
        </w:rPr>
      </w:pPr>
      <w:r w:rsidRPr="00276D36">
        <w:rPr>
          <w:sz w:val="28"/>
          <w:szCs w:val="28"/>
        </w:rPr>
        <w:t xml:space="preserve">Рыцарский клин был зажат в клещи, потеряв свою маневренность. Атакой засадного полка Александр окончательно перевесил чашу весов на свою сторону. Ливонские рыцари, которые были облачены в тяжёлые доспехи стали совершенно беспомощны без своих коней. </w:t>
      </w:r>
    </w:p>
    <w:p w:rsidR="00BE1265" w:rsidRPr="00276D36" w:rsidRDefault="00BE1265" w:rsidP="00E44ECC">
      <w:pPr>
        <w:pStyle w:val="a4"/>
        <w:shd w:val="clear" w:color="auto" w:fill="FFFFFF"/>
        <w:spacing w:before="0" w:beforeAutospacing="0" w:after="0" w:afterAutospacing="0"/>
        <w:ind w:firstLine="709"/>
        <w:rPr>
          <w:sz w:val="28"/>
          <w:szCs w:val="28"/>
        </w:rPr>
      </w:pPr>
      <w:r w:rsidRPr="00276D36">
        <w:rPr>
          <w:sz w:val="28"/>
          <w:szCs w:val="28"/>
        </w:rPr>
        <w:t>Победив в Ледовом побоище</w:t>
      </w:r>
      <w:r>
        <w:rPr>
          <w:sz w:val="28"/>
          <w:szCs w:val="28"/>
        </w:rPr>
        <w:t>,</w:t>
      </w:r>
      <w:r w:rsidRPr="00276D36">
        <w:rPr>
          <w:sz w:val="28"/>
          <w:szCs w:val="28"/>
        </w:rPr>
        <w:t xml:space="preserve"> Александр Невский принудил Ливонский Орден к отказу от всех территориальных притязаний и заключению мира. Воины, которые были пленены в битве</w:t>
      </w:r>
      <w:r>
        <w:rPr>
          <w:sz w:val="28"/>
          <w:szCs w:val="28"/>
        </w:rPr>
        <w:t>,</w:t>
      </w:r>
      <w:r w:rsidRPr="00276D36">
        <w:rPr>
          <w:sz w:val="28"/>
          <w:szCs w:val="28"/>
        </w:rPr>
        <w:t xml:space="preserve"> были возвращены обеими сторонами.</w:t>
      </w:r>
    </w:p>
    <w:p w:rsidR="00BE1265" w:rsidRPr="004C4EC5" w:rsidRDefault="00BE1265" w:rsidP="004C4EC5">
      <w:pPr>
        <w:spacing w:after="0" w:line="240" w:lineRule="auto"/>
        <w:rPr>
          <w:rFonts w:ascii="Times New Roman" w:hAnsi="Times New Roman"/>
          <w:sz w:val="28"/>
          <w:szCs w:val="28"/>
          <w:shd w:val="clear" w:color="auto" w:fill="FFFFFF"/>
        </w:rPr>
      </w:pPr>
      <w:r w:rsidRPr="004C4EC5">
        <w:rPr>
          <w:rFonts w:ascii="Times New Roman" w:hAnsi="Times New Roman"/>
          <w:sz w:val="28"/>
          <w:szCs w:val="28"/>
        </w:rPr>
        <w:t>Необходимо отметить, что событие, называемое Ледовым побоищем, считается уникальным. В первый раз в истории пешее войско сумело одолеть тяжеловооружённую конницу. Безусловно, довольно важными факторами определившими исход битвы явились внезапность, рельеф местности и погодные условия, которые учёл русский полководец.</w:t>
      </w:r>
      <w:r w:rsidRPr="004C4EC5">
        <w:rPr>
          <w:rFonts w:ascii="Times New Roman" w:hAnsi="Times New Roman"/>
          <w:sz w:val="28"/>
          <w:szCs w:val="28"/>
          <w:shd w:val="clear" w:color="auto" w:fill="FFFFFF"/>
        </w:rPr>
        <w:t xml:space="preserve"> </w:t>
      </w:r>
    </w:p>
    <w:p w:rsidR="00BE1265" w:rsidRPr="00813F94" w:rsidRDefault="00BE1265" w:rsidP="00813F94">
      <w:pPr>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Pr="004C4EC5">
        <w:rPr>
          <w:rFonts w:ascii="Times New Roman" w:hAnsi="Times New Roman"/>
          <w:sz w:val="28"/>
          <w:szCs w:val="28"/>
          <w:shd w:val="clear" w:color="auto" w:fill="FFFFFF"/>
        </w:rPr>
        <w:t xml:space="preserve">Конечно во многом такой </w:t>
      </w:r>
      <w:proofErr w:type="gramStart"/>
      <w:r w:rsidRPr="004C4EC5">
        <w:rPr>
          <w:rFonts w:ascii="Times New Roman" w:hAnsi="Times New Roman"/>
          <w:sz w:val="28"/>
          <w:szCs w:val="28"/>
          <w:shd w:val="clear" w:color="auto" w:fill="FFFFFF"/>
        </w:rPr>
        <w:t>киношный</w:t>
      </w:r>
      <w:proofErr w:type="gramEnd"/>
      <w:r w:rsidRPr="004C4EC5">
        <w:rPr>
          <w:rFonts w:ascii="Times New Roman" w:hAnsi="Times New Roman"/>
          <w:sz w:val="28"/>
          <w:szCs w:val="28"/>
          <w:shd w:val="clear" w:color="auto" w:fill="FFFFFF"/>
        </w:rPr>
        <w:t xml:space="preserve"> Александр Ярославич – высокий, могучий, бесстрашный – появился в соответствии с велением времени (напомню: шёл 1938 год, Вторая мировая война уже нетерпеливо стояла на пороге). И этот былинный символ духа народного был, наверное, просто </w:t>
      </w:r>
      <w:r w:rsidRPr="004C4EC5">
        <w:rPr>
          <w:rFonts w:ascii="Times New Roman" w:hAnsi="Times New Roman"/>
          <w:sz w:val="28"/>
          <w:szCs w:val="28"/>
          <w:shd w:val="clear" w:color="auto" w:fill="FFFFFF"/>
        </w:rPr>
        <w:lastRenderedPageBreak/>
        <w:t>необходим как объединяющий нацию перед лицом реальной опасности. И не зря позже, в 1942 году, для изображения князя на ордене, его автор, И.С. Телятников, использовал именно портрет Черкасова.</w:t>
      </w:r>
    </w:p>
    <w:p w:rsidR="00BE1265" w:rsidRDefault="00BE1265" w:rsidP="00AF7913">
      <w:pPr>
        <w:pStyle w:val="a4"/>
        <w:shd w:val="clear" w:color="auto" w:fill="FFFFFF"/>
        <w:spacing w:before="0" w:beforeAutospacing="0" w:after="0" w:afterAutospacing="0"/>
        <w:ind w:firstLine="709"/>
        <w:rPr>
          <w:sz w:val="28"/>
          <w:szCs w:val="28"/>
        </w:rPr>
      </w:pPr>
      <w:r>
        <w:rPr>
          <w:sz w:val="28"/>
          <w:szCs w:val="28"/>
        </w:rPr>
        <w:t xml:space="preserve"> </w:t>
      </w:r>
      <w:proofErr w:type="gramStart"/>
      <w:r>
        <w:rPr>
          <w:sz w:val="28"/>
          <w:szCs w:val="28"/>
        </w:rPr>
        <w:t>Канонизирован</w:t>
      </w:r>
      <w:proofErr w:type="gramEnd"/>
      <w:r>
        <w:rPr>
          <w:sz w:val="28"/>
          <w:szCs w:val="28"/>
        </w:rPr>
        <w:t xml:space="preserve"> в </w:t>
      </w:r>
      <w:r>
        <w:rPr>
          <w:sz w:val="28"/>
          <w:szCs w:val="28"/>
          <w:lang w:val="en-US"/>
        </w:rPr>
        <w:t>XV</w:t>
      </w:r>
      <w:r w:rsidRPr="00BC1998">
        <w:rPr>
          <w:sz w:val="28"/>
          <w:szCs w:val="28"/>
        </w:rPr>
        <w:t xml:space="preserve"> </w:t>
      </w:r>
      <w:r>
        <w:rPr>
          <w:sz w:val="28"/>
          <w:szCs w:val="28"/>
        </w:rPr>
        <w:t>веке.</w:t>
      </w:r>
    </w:p>
    <w:p w:rsidR="00BE1265" w:rsidRPr="00AF7913" w:rsidRDefault="00BE1265" w:rsidP="00AF7913">
      <w:pPr>
        <w:pStyle w:val="a4"/>
        <w:shd w:val="clear" w:color="auto" w:fill="FFFFFF"/>
        <w:spacing w:before="0" w:beforeAutospacing="0" w:after="0" w:afterAutospacing="0"/>
        <w:rPr>
          <w:b/>
          <w:i/>
          <w:sz w:val="28"/>
          <w:szCs w:val="28"/>
        </w:rPr>
      </w:pPr>
      <w:r>
        <w:rPr>
          <w:b/>
          <w:i/>
          <w:sz w:val="28"/>
          <w:szCs w:val="28"/>
        </w:rPr>
        <w:t xml:space="preserve"> Слайд 6</w:t>
      </w:r>
    </w:p>
    <w:p w:rsidR="00BE1265" w:rsidRPr="00276D36" w:rsidRDefault="00BE1265" w:rsidP="00E44ECC">
      <w:pPr>
        <w:pStyle w:val="a4"/>
        <w:shd w:val="clear" w:color="auto" w:fill="FFFFFF"/>
        <w:spacing w:before="0" w:beforeAutospacing="0" w:after="0" w:afterAutospacing="0"/>
        <w:ind w:firstLine="709"/>
        <w:rPr>
          <w:b/>
          <w:i/>
          <w:sz w:val="28"/>
          <w:szCs w:val="28"/>
          <w:shd w:val="clear" w:color="auto" w:fill="FFFFFF"/>
        </w:rPr>
      </w:pPr>
      <w:r w:rsidRPr="00276D36">
        <w:rPr>
          <w:b/>
          <w:i/>
          <w:sz w:val="28"/>
          <w:szCs w:val="28"/>
          <w:shd w:val="clear" w:color="auto" w:fill="FFFFFF"/>
        </w:rPr>
        <w:t>Картина В. Серова «Въезд Александра Невского в Псков после Ледового побоища»</w:t>
      </w:r>
    </w:p>
    <w:p w:rsidR="00BE1265" w:rsidRPr="00813F94" w:rsidRDefault="00BE1265" w:rsidP="00E44ECC">
      <w:pPr>
        <w:pStyle w:val="a4"/>
        <w:shd w:val="clear" w:color="auto" w:fill="FFFFFF"/>
        <w:spacing w:before="0" w:beforeAutospacing="0" w:after="0" w:afterAutospacing="0"/>
        <w:ind w:firstLine="709"/>
        <w:rPr>
          <w:b/>
          <w:bCs/>
          <w:sz w:val="28"/>
          <w:szCs w:val="28"/>
          <w:shd w:val="clear" w:color="auto" w:fill="FFFFFF"/>
        </w:rPr>
      </w:pPr>
      <w:proofErr w:type="spellStart"/>
      <w:proofErr w:type="gramStart"/>
      <w:r w:rsidRPr="00813F94">
        <w:rPr>
          <w:b/>
          <w:bCs/>
          <w:sz w:val="28"/>
          <w:szCs w:val="28"/>
          <w:shd w:val="clear" w:color="auto" w:fill="FFFFFF"/>
        </w:rPr>
        <w:t>Влади́мир</w:t>
      </w:r>
      <w:proofErr w:type="spellEnd"/>
      <w:proofErr w:type="gramEnd"/>
      <w:r w:rsidRPr="00813F94">
        <w:rPr>
          <w:b/>
          <w:bCs/>
          <w:sz w:val="28"/>
          <w:szCs w:val="28"/>
          <w:shd w:val="clear" w:color="auto" w:fill="FFFFFF"/>
        </w:rPr>
        <w:t xml:space="preserve"> </w:t>
      </w:r>
      <w:proofErr w:type="spellStart"/>
      <w:r w:rsidRPr="00813F94">
        <w:rPr>
          <w:b/>
          <w:bCs/>
          <w:sz w:val="28"/>
          <w:szCs w:val="28"/>
          <w:shd w:val="clear" w:color="auto" w:fill="FFFFFF"/>
        </w:rPr>
        <w:t>Алекса́ндрович</w:t>
      </w:r>
      <w:proofErr w:type="spellEnd"/>
      <w:r w:rsidRPr="00813F94">
        <w:rPr>
          <w:b/>
          <w:bCs/>
          <w:sz w:val="28"/>
          <w:szCs w:val="28"/>
          <w:shd w:val="clear" w:color="auto" w:fill="FFFFFF"/>
        </w:rPr>
        <w:t xml:space="preserve"> </w:t>
      </w:r>
      <w:proofErr w:type="spellStart"/>
      <w:r w:rsidRPr="00813F94">
        <w:rPr>
          <w:b/>
          <w:bCs/>
          <w:sz w:val="28"/>
          <w:szCs w:val="28"/>
          <w:shd w:val="clear" w:color="auto" w:fill="FFFFFF"/>
        </w:rPr>
        <w:t>Серо́в</w:t>
      </w:r>
      <w:proofErr w:type="spellEnd"/>
      <w:r w:rsidRPr="00813F94">
        <w:rPr>
          <w:sz w:val="28"/>
          <w:szCs w:val="28"/>
          <w:shd w:val="clear" w:color="auto" w:fill="FFFFFF"/>
        </w:rPr>
        <w:t> (</w:t>
      </w:r>
      <w:hyperlink r:id="rId11" w:tooltip="21 июля" w:history="1">
        <w:r w:rsidRPr="00813F94">
          <w:rPr>
            <w:rStyle w:val="a5"/>
            <w:color w:val="auto"/>
            <w:sz w:val="28"/>
            <w:szCs w:val="28"/>
            <w:u w:val="none"/>
            <w:shd w:val="clear" w:color="auto" w:fill="FFFFFF"/>
          </w:rPr>
          <w:t>21 июля</w:t>
        </w:r>
      </w:hyperlink>
      <w:r w:rsidRPr="00813F94">
        <w:rPr>
          <w:sz w:val="28"/>
          <w:szCs w:val="28"/>
          <w:shd w:val="clear" w:color="auto" w:fill="FFFFFF"/>
        </w:rPr>
        <w:t> </w:t>
      </w:r>
      <w:hyperlink r:id="rId12" w:tooltip="1910" w:history="1">
        <w:r w:rsidRPr="00813F94">
          <w:rPr>
            <w:rStyle w:val="a5"/>
            <w:color w:val="auto"/>
            <w:sz w:val="28"/>
            <w:szCs w:val="28"/>
            <w:u w:val="none"/>
            <w:shd w:val="clear" w:color="auto" w:fill="FFFFFF"/>
          </w:rPr>
          <w:t>1910</w:t>
        </w:r>
      </w:hyperlink>
      <w:r w:rsidRPr="00813F94">
        <w:rPr>
          <w:sz w:val="28"/>
          <w:szCs w:val="28"/>
          <w:shd w:val="clear" w:color="auto" w:fill="FFFFFF"/>
        </w:rPr>
        <w:t>, </w:t>
      </w:r>
      <w:proofErr w:type="spellStart"/>
      <w:r w:rsidR="00814848">
        <w:fldChar w:fldCharType="begin"/>
      </w:r>
      <w:r w:rsidR="00814848">
        <w:instrText>HYPERLINK "https://ru.wikipedia.org/wiki/%D0%AD%D0%BC%D0%BC%D0%B0%D1%83%D1%81_(%D1%81%D0%B5%D0%BB%D0%BE)" \o "Эммаус (село)"</w:instrText>
      </w:r>
      <w:r w:rsidR="00814848">
        <w:fldChar w:fldCharType="separate"/>
      </w:r>
      <w:r w:rsidRPr="00813F94">
        <w:rPr>
          <w:rStyle w:val="a5"/>
          <w:color w:val="auto"/>
          <w:sz w:val="28"/>
          <w:szCs w:val="28"/>
          <w:u w:val="none"/>
          <w:shd w:val="clear" w:color="auto" w:fill="FFFFFF"/>
        </w:rPr>
        <w:t>Эммаус</w:t>
      </w:r>
      <w:proofErr w:type="spellEnd"/>
      <w:r w:rsidR="00814848">
        <w:fldChar w:fldCharType="end"/>
      </w:r>
      <w:r w:rsidRPr="00813F94">
        <w:rPr>
          <w:sz w:val="28"/>
          <w:szCs w:val="28"/>
          <w:shd w:val="clear" w:color="auto" w:fill="FFFFFF"/>
        </w:rPr>
        <w:t>, </w:t>
      </w:r>
      <w:hyperlink r:id="rId13" w:tooltip="Тверская губерния" w:history="1">
        <w:r w:rsidRPr="00813F94">
          <w:rPr>
            <w:rStyle w:val="a5"/>
            <w:color w:val="auto"/>
            <w:sz w:val="28"/>
            <w:szCs w:val="28"/>
            <w:u w:val="none"/>
            <w:shd w:val="clear" w:color="auto" w:fill="FFFFFF"/>
          </w:rPr>
          <w:t>Тверская губерния</w:t>
        </w:r>
      </w:hyperlink>
      <w:r w:rsidRPr="00813F94">
        <w:rPr>
          <w:sz w:val="28"/>
          <w:szCs w:val="28"/>
          <w:shd w:val="clear" w:color="auto" w:fill="FFFFFF"/>
        </w:rPr>
        <w:t> — </w:t>
      </w:r>
      <w:hyperlink r:id="rId14" w:tooltip="19 января" w:history="1">
        <w:r w:rsidRPr="00813F94">
          <w:rPr>
            <w:rStyle w:val="a5"/>
            <w:color w:val="auto"/>
            <w:sz w:val="28"/>
            <w:szCs w:val="28"/>
            <w:u w:val="none"/>
            <w:shd w:val="clear" w:color="auto" w:fill="FFFFFF"/>
          </w:rPr>
          <w:t>19 января</w:t>
        </w:r>
      </w:hyperlink>
      <w:r w:rsidRPr="00813F94">
        <w:rPr>
          <w:sz w:val="28"/>
          <w:szCs w:val="28"/>
          <w:shd w:val="clear" w:color="auto" w:fill="FFFFFF"/>
        </w:rPr>
        <w:t> </w:t>
      </w:r>
      <w:hyperlink r:id="rId15" w:tooltip="1968" w:history="1">
        <w:r w:rsidRPr="00813F94">
          <w:rPr>
            <w:rStyle w:val="a5"/>
            <w:color w:val="auto"/>
            <w:sz w:val="28"/>
            <w:szCs w:val="28"/>
            <w:u w:val="none"/>
            <w:shd w:val="clear" w:color="auto" w:fill="FFFFFF"/>
          </w:rPr>
          <w:t>1968</w:t>
        </w:r>
      </w:hyperlink>
      <w:r w:rsidRPr="00813F94">
        <w:rPr>
          <w:sz w:val="28"/>
          <w:szCs w:val="28"/>
          <w:shd w:val="clear" w:color="auto" w:fill="FFFFFF"/>
        </w:rPr>
        <w:t>, </w:t>
      </w:r>
      <w:hyperlink r:id="rId16" w:tooltip="Москва" w:history="1">
        <w:r w:rsidRPr="00813F94">
          <w:rPr>
            <w:rStyle w:val="a5"/>
            <w:color w:val="auto"/>
            <w:sz w:val="28"/>
            <w:szCs w:val="28"/>
            <w:u w:val="none"/>
            <w:shd w:val="clear" w:color="auto" w:fill="FFFFFF"/>
          </w:rPr>
          <w:t>Москва</w:t>
        </w:r>
      </w:hyperlink>
      <w:r w:rsidRPr="00813F94">
        <w:rPr>
          <w:sz w:val="28"/>
          <w:szCs w:val="28"/>
          <w:shd w:val="clear" w:color="auto" w:fill="FFFFFF"/>
        </w:rPr>
        <w:t>) — советский живописец и график, педагог, профессор. Президент </w:t>
      </w:r>
      <w:hyperlink r:id="rId17" w:tooltip="АХ СССР" w:history="1">
        <w:r w:rsidRPr="00813F94">
          <w:rPr>
            <w:rStyle w:val="a5"/>
            <w:color w:val="auto"/>
            <w:sz w:val="28"/>
            <w:szCs w:val="28"/>
            <w:u w:val="none"/>
            <w:shd w:val="clear" w:color="auto" w:fill="FFFFFF"/>
          </w:rPr>
          <w:t>Академии художеств СССР</w:t>
        </w:r>
      </w:hyperlink>
      <w:r w:rsidRPr="00813F94">
        <w:rPr>
          <w:sz w:val="28"/>
          <w:szCs w:val="28"/>
          <w:shd w:val="clear" w:color="auto" w:fill="FFFFFF"/>
        </w:rPr>
        <w:t> в </w:t>
      </w:r>
      <w:hyperlink r:id="rId18" w:tooltip="1962" w:history="1">
        <w:r w:rsidRPr="00813F94">
          <w:rPr>
            <w:rStyle w:val="a5"/>
            <w:color w:val="auto"/>
            <w:sz w:val="28"/>
            <w:szCs w:val="28"/>
            <w:u w:val="none"/>
            <w:shd w:val="clear" w:color="auto" w:fill="FFFFFF"/>
          </w:rPr>
          <w:t>1962</w:t>
        </w:r>
      </w:hyperlink>
      <w:r w:rsidRPr="00813F94">
        <w:rPr>
          <w:sz w:val="28"/>
          <w:szCs w:val="28"/>
          <w:shd w:val="clear" w:color="auto" w:fill="FFFFFF"/>
        </w:rPr>
        <w:t>—</w:t>
      </w:r>
      <w:hyperlink r:id="rId19" w:tooltip="1968" w:history="1">
        <w:r w:rsidRPr="00813F94">
          <w:rPr>
            <w:rStyle w:val="a5"/>
            <w:color w:val="auto"/>
            <w:sz w:val="28"/>
            <w:szCs w:val="28"/>
            <w:u w:val="none"/>
            <w:shd w:val="clear" w:color="auto" w:fill="FFFFFF"/>
          </w:rPr>
          <w:t>1968</w:t>
        </w:r>
      </w:hyperlink>
      <w:r w:rsidRPr="00813F94">
        <w:rPr>
          <w:sz w:val="28"/>
          <w:szCs w:val="28"/>
          <w:shd w:val="clear" w:color="auto" w:fill="FFFFFF"/>
        </w:rPr>
        <w:t> гг.</w:t>
      </w:r>
    </w:p>
    <w:p w:rsidR="00BE1265" w:rsidRPr="00276D36" w:rsidRDefault="00BE1265" w:rsidP="00E44ECC">
      <w:pPr>
        <w:pStyle w:val="a4"/>
        <w:shd w:val="clear" w:color="auto" w:fill="FFFFFF"/>
        <w:spacing w:before="0" w:beforeAutospacing="0" w:after="0" w:afterAutospacing="0"/>
        <w:ind w:firstLine="709"/>
        <w:rPr>
          <w:sz w:val="28"/>
          <w:szCs w:val="28"/>
          <w:shd w:val="clear" w:color="auto" w:fill="FFFFFF"/>
        </w:rPr>
      </w:pPr>
      <w:r w:rsidRPr="00276D36">
        <w:rPr>
          <w:sz w:val="28"/>
          <w:szCs w:val="28"/>
          <w:shd w:val="clear" w:color="auto" w:fill="FFFFFF"/>
        </w:rPr>
        <w:t xml:space="preserve">На картине В. Серова «Въезд Александра Невского в Псков после Ледового побоища» изображена сцена победоносного входа в город князя Александра после победы над немецкими рыцарями на Чудском озере, произошедшая 5 апреля 1242 года. </w:t>
      </w:r>
      <w:r w:rsidRPr="00276D36">
        <w:rPr>
          <w:sz w:val="28"/>
          <w:szCs w:val="28"/>
        </w:rPr>
        <w:br/>
      </w:r>
      <w:r w:rsidRPr="00276D36">
        <w:rPr>
          <w:sz w:val="28"/>
          <w:szCs w:val="28"/>
          <w:shd w:val="clear" w:color="auto" w:fill="FFFFFF"/>
        </w:rPr>
        <w:t>Обстановка, в которой совершается это событие, достоверна, композиция сцены тщательно продумана, персонажи жизненны. Художник сумел передать радость псковичей по случаю великого для них исторического события: и стар</w:t>
      </w:r>
      <w:r>
        <w:rPr>
          <w:sz w:val="28"/>
          <w:szCs w:val="28"/>
          <w:shd w:val="clear" w:color="auto" w:fill="FFFFFF"/>
        </w:rPr>
        <w:t>,</w:t>
      </w:r>
      <w:r w:rsidRPr="00276D36">
        <w:rPr>
          <w:sz w:val="28"/>
          <w:szCs w:val="28"/>
          <w:shd w:val="clear" w:color="auto" w:fill="FFFFFF"/>
        </w:rPr>
        <w:t xml:space="preserve"> и млад, вышли на улицы встречать воинов-героев, не умолкают колокола на звонницах, летят в воздух шапки, с гневом и презрением </w:t>
      </w:r>
      <w:proofErr w:type="gramStart"/>
      <w:r w:rsidRPr="00276D36">
        <w:rPr>
          <w:sz w:val="28"/>
          <w:szCs w:val="28"/>
          <w:shd w:val="clear" w:color="auto" w:fill="FFFFFF"/>
        </w:rPr>
        <w:t>глядят</w:t>
      </w:r>
      <w:r>
        <w:rPr>
          <w:sz w:val="28"/>
          <w:szCs w:val="28"/>
          <w:shd w:val="clear" w:color="auto" w:fill="FFFFFF"/>
        </w:rPr>
        <w:t xml:space="preserve"> псковичи на пленных рыцарей… </w:t>
      </w:r>
      <w:r w:rsidRPr="00276D36">
        <w:rPr>
          <w:sz w:val="28"/>
          <w:szCs w:val="28"/>
          <w:shd w:val="clear" w:color="auto" w:fill="FFFFFF"/>
        </w:rPr>
        <w:t>Примечательны</w:t>
      </w:r>
      <w:proofErr w:type="gramEnd"/>
      <w:r w:rsidRPr="00276D36">
        <w:rPr>
          <w:sz w:val="28"/>
          <w:szCs w:val="28"/>
          <w:shd w:val="clear" w:color="auto" w:fill="FFFFFF"/>
        </w:rPr>
        <w:t xml:space="preserve"> многие фигуры «черных людей» - ремесленников и городской бедноты. «Еще в дни бло</w:t>
      </w:r>
      <w:r w:rsidRPr="00276D36">
        <w:rPr>
          <w:sz w:val="28"/>
          <w:szCs w:val="28"/>
          <w:shd w:val="clear" w:color="auto" w:fill="FFFFFF"/>
        </w:rPr>
        <w:softHyphen/>
        <w:t xml:space="preserve">кады я начал работать над большой картиной «Въезд Александра Невского </w:t>
      </w:r>
      <w:r>
        <w:rPr>
          <w:sz w:val="28"/>
          <w:szCs w:val="28"/>
          <w:shd w:val="clear" w:color="auto" w:fill="FFFFFF"/>
        </w:rPr>
        <w:t>в Псков после Ледового побоища»</w:t>
      </w:r>
      <w:r w:rsidRPr="00276D36">
        <w:rPr>
          <w:sz w:val="28"/>
          <w:szCs w:val="28"/>
          <w:shd w:val="clear" w:color="auto" w:fill="FFFFFF"/>
        </w:rPr>
        <w:t>, посвященной славе русского оружия, – вспоминал позднее художник. – Работал более двух лет, с любовью и большим напряжением. Картина дала мне некоторые радости и много разочарований. Она была экспониро</w:t>
      </w:r>
      <w:r w:rsidRPr="00276D36">
        <w:rPr>
          <w:sz w:val="28"/>
          <w:szCs w:val="28"/>
          <w:shd w:val="clear" w:color="auto" w:fill="FFFFFF"/>
        </w:rPr>
        <w:softHyphen/>
        <w:t>вана на первой послевоенной Всесоюзной выставке в Москве в 1946 году».</w:t>
      </w:r>
    </w:p>
    <w:p w:rsidR="00BE1265" w:rsidRPr="00276D36" w:rsidRDefault="00BE1265" w:rsidP="00E44ECC">
      <w:pPr>
        <w:pStyle w:val="a4"/>
        <w:shd w:val="clear" w:color="auto" w:fill="FFFFFF"/>
        <w:spacing w:before="0" w:beforeAutospacing="0" w:after="0" w:afterAutospacing="0"/>
        <w:ind w:firstLine="709"/>
        <w:rPr>
          <w:sz w:val="28"/>
          <w:szCs w:val="28"/>
        </w:rPr>
      </w:pPr>
    </w:p>
    <w:p w:rsidR="00BE1265" w:rsidRPr="00276D36" w:rsidRDefault="00BE1265" w:rsidP="00A16796">
      <w:pPr>
        <w:spacing w:after="0" w:line="240" w:lineRule="auto"/>
        <w:rPr>
          <w:rFonts w:ascii="Times New Roman" w:hAnsi="Times New Roman"/>
          <w:b/>
          <w:i/>
          <w:sz w:val="28"/>
          <w:szCs w:val="28"/>
          <w:shd w:val="clear" w:color="auto" w:fill="FFFFFF"/>
        </w:rPr>
      </w:pPr>
      <w:r>
        <w:rPr>
          <w:rFonts w:ascii="Times New Roman" w:hAnsi="Times New Roman"/>
          <w:b/>
          <w:i/>
          <w:sz w:val="28"/>
          <w:szCs w:val="28"/>
          <w:shd w:val="clear" w:color="auto" w:fill="FFFFFF"/>
        </w:rPr>
        <w:t>Слайд 7</w:t>
      </w:r>
    </w:p>
    <w:p w:rsidR="00BE1265" w:rsidRPr="00276D36" w:rsidRDefault="00BE1265" w:rsidP="00A16796">
      <w:pPr>
        <w:spacing w:after="0" w:line="240" w:lineRule="auto"/>
        <w:rPr>
          <w:rFonts w:ascii="Times New Roman" w:hAnsi="Times New Roman"/>
          <w:b/>
          <w:i/>
          <w:sz w:val="28"/>
          <w:szCs w:val="28"/>
          <w:shd w:val="clear" w:color="auto" w:fill="FFFFFF"/>
        </w:rPr>
      </w:pPr>
      <w:proofErr w:type="spellStart"/>
      <w:r w:rsidRPr="00276D36">
        <w:rPr>
          <w:rFonts w:ascii="Times New Roman" w:hAnsi="Times New Roman"/>
          <w:b/>
          <w:i/>
          <w:sz w:val="28"/>
          <w:szCs w:val="28"/>
          <w:shd w:val="clear" w:color="auto" w:fill="FFFFFF"/>
        </w:rPr>
        <w:t>Корин</w:t>
      </w:r>
      <w:proofErr w:type="spellEnd"/>
      <w:r w:rsidRPr="00276D36">
        <w:rPr>
          <w:rFonts w:ascii="Times New Roman" w:hAnsi="Times New Roman"/>
          <w:b/>
          <w:i/>
          <w:sz w:val="28"/>
          <w:szCs w:val="28"/>
          <w:shd w:val="clear" w:color="auto" w:fill="FFFFFF"/>
        </w:rPr>
        <w:t xml:space="preserve"> Часть триптиха</w:t>
      </w:r>
    </w:p>
    <w:p w:rsidR="00BE1265" w:rsidRPr="00276D36" w:rsidRDefault="00BE1265" w:rsidP="00A16796">
      <w:pPr>
        <w:spacing w:after="0" w:line="240" w:lineRule="auto"/>
        <w:rPr>
          <w:rFonts w:ascii="Times New Roman" w:hAnsi="Times New Roman"/>
          <w:b/>
          <w:i/>
          <w:sz w:val="28"/>
          <w:szCs w:val="28"/>
          <w:shd w:val="clear" w:color="auto" w:fill="FFFFFF"/>
        </w:rPr>
      </w:pPr>
      <w:r w:rsidRPr="00276D36">
        <w:rPr>
          <w:rFonts w:ascii="Times New Roman" w:hAnsi="Times New Roman"/>
          <w:b/>
          <w:bCs/>
          <w:i/>
          <w:sz w:val="28"/>
          <w:szCs w:val="28"/>
          <w:shd w:val="clear" w:color="auto" w:fill="FFFFFF"/>
        </w:rPr>
        <w:t>(</w:t>
      </w:r>
      <w:proofErr w:type="spellStart"/>
      <w:r w:rsidRPr="00276D36">
        <w:rPr>
          <w:rFonts w:ascii="Times New Roman" w:hAnsi="Times New Roman"/>
          <w:b/>
          <w:bCs/>
          <w:i/>
          <w:sz w:val="28"/>
          <w:szCs w:val="28"/>
          <w:shd w:val="clear" w:color="auto" w:fill="FFFFFF"/>
        </w:rPr>
        <w:t>Па́вел</w:t>
      </w:r>
      <w:proofErr w:type="spellEnd"/>
      <w:r w:rsidRPr="00276D36">
        <w:rPr>
          <w:rFonts w:ascii="Times New Roman" w:hAnsi="Times New Roman"/>
          <w:b/>
          <w:bCs/>
          <w:i/>
          <w:sz w:val="28"/>
          <w:szCs w:val="28"/>
          <w:shd w:val="clear" w:color="auto" w:fill="FFFFFF"/>
        </w:rPr>
        <w:t xml:space="preserve"> </w:t>
      </w:r>
      <w:proofErr w:type="spellStart"/>
      <w:proofErr w:type="gramStart"/>
      <w:r w:rsidRPr="00276D36">
        <w:rPr>
          <w:rFonts w:ascii="Times New Roman" w:hAnsi="Times New Roman"/>
          <w:b/>
          <w:bCs/>
          <w:i/>
          <w:sz w:val="28"/>
          <w:szCs w:val="28"/>
          <w:shd w:val="clear" w:color="auto" w:fill="FFFFFF"/>
        </w:rPr>
        <w:t>Дми́триевич</w:t>
      </w:r>
      <w:proofErr w:type="spellEnd"/>
      <w:proofErr w:type="gramEnd"/>
      <w:r w:rsidRPr="00276D36">
        <w:rPr>
          <w:rFonts w:ascii="Times New Roman" w:hAnsi="Times New Roman"/>
          <w:b/>
          <w:bCs/>
          <w:i/>
          <w:sz w:val="28"/>
          <w:szCs w:val="28"/>
          <w:shd w:val="clear" w:color="auto" w:fill="FFFFFF"/>
        </w:rPr>
        <w:t xml:space="preserve"> </w:t>
      </w:r>
      <w:proofErr w:type="spellStart"/>
      <w:r w:rsidRPr="00276D36">
        <w:rPr>
          <w:rFonts w:ascii="Times New Roman" w:hAnsi="Times New Roman"/>
          <w:b/>
          <w:bCs/>
          <w:i/>
          <w:sz w:val="28"/>
          <w:szCs w:val="28"/>
          <w:shd w:val="clear" w:color="auto" w:fill="FFFFFF"/>
        </w:rPr>
        <w:t>Ко́рин</w:t>
      </w:r>
      <w:proofErr w:type="spellEnd"/>
      <w:r w:rsidRPr="00276D36">
        <w:rPr>
          <w:rFonts w:ascii="Times New Roman" w:hAnsi="Times New Roman"/>
          <w:i/>
          <w:sz w:val="28"/>
          <w:szCs w:val="28"/>
          <w:shd w:val="clear" w:color="auto" w:fill="FFFFFF"/>
        </w:rPr>
        <w:t> (25 июня (7 июля) 1892, </w:t>
      </w:r>
      <w:hyperlink r:id="rId20" w:tooltip="Палех" w:history="1">
        <w:r w:rsidRPr="00276D36">
          <w:rPr>
            <w:rStyle w:val="a5"/>
            <w:rFonts w:ascii="Times New Roman" w:hAnsi="Times New Roman"/>
            <w:i/>
            <w:color w:val="auto"/>
            <w:sz w:val="28"/>
            <w:szCs w:val="28"/>
            <w:u w:val="none"/>
            <w:shd w:val="clear" w:color="auto" w:fill="FFFFFF"/>
          </w:rPr>
          <w:t>Палех</w:t>
        </w:r>
      </w:hyperlink>
      <w:r w:rsidRPr="00276D36">
        <w:rPr>
          <w:rFonts w:ascii="Times New Roman" w:hAnsi="Times New Roman"/>
          <w:i/>
          <w:sz w:val="28"/>
          <w:szCs w:val="28"/>
          <w:shd w:val="clear" w:color="auto" w:fill="FFFFFF"/>
        </w:rPr>
        <w:t>, </w:t>
      </w:r>
      <w:proofErr w:type="spellStart"/>
      <w:r w:rsidR="00814848">
        <w:fldChar w:fldCharType="begin"/>
      </w:r>
      <w:r w:rsidR="00814848">
        <w:instrText>HYPERLINK "https://ru.wikipedia.org/wiki/%D0%92%D1%8F%D0%B7%D0%BD%D0%B8%D0%BA%D0%BE%D0%B2%D1%81%D0%BA%D0%B8%D0%B9_%D1%83%D0%B5%D0%B7%D0%B4" \o "Вязниковский уезд"</w:instrText>
      </w:r>
      <w:r w:rsidR="00814848">
        <w:fldChar w:fldCharType="separate"/>
      </w:r>
      <w:r w:rsidRPr="00276D36">
        <w:rPr>
          <w:rStyle w:val="a5"/>
          <w:rFonts w:ascii="Times New Roman" w:hAnsi="Times New Roman"/>
          <w:i/>
          <w:color w:val="auto"/>
          <w:sz w:val="28"/>
          <w:szCs w:val="28"/>
          <w:u w:val="none"/>
          <w:shd w:val="clear" w:color="auto" w:fill="FFFFFF"/>
        </w:rPr>
        <w:t>Вязниковский</w:t>
      </w:r>
      <w:proofErr w:type="spellEnd"/>
      <w:r w:rsidRPr="00276D36">
        <w:rPr>
          <w:rStyle w:val="a5"/>
          <w:rFonts w:ascii="Times New Roman" w:hAnsi="Times New Roman"/>
          <w:i/>
          <w:color w:val="auto"/>
          <w:sz w:val="28"/>
          <w:szCs w:val="28"/>
          <w:u w:val="none"/>
          <w:shd w:val="clear" w:color="auto" w:fill="FFFFFF"/>
        </w:rPr>
        <w:t xml:space="preserve"> уезд</w:t>
      </w:r>
      <w:r w:rsidR="00814848">
        <w:fldChar w:fldCharType="end"/>
      </w:r>
      <w:r w:rsidRPr="00276D36">
        <w:rPr>
          <w:rFonts w:ascii="Times New Roman" w:hAnsi="Times New Roman"/>
          <w:i/>
          <w:sz w:val="28"/>
          <w:szCs w:val="28"/>
          <w:shd w:val="clear" w:color="auto" w:fill="FFFFFF"/>
        </w:rPr>
        <w:t>, </w:t>
      </w:r>
      <w:hyperlink r:id="rId21" w:tooltip="Владимирская губерния" w:history="1">
        <w:r w:rsidRPr="00276D36">
          <w:rPr>
            <w:rStyle w:val="a5"/>
            <w:rFonts w:ascii="Times New Roman" w:hAnsi="Times New Roman"/>
            <w:i/>
            <w:color w:val="auto"/>
            <w:sz w:val="28"/>
            <w:szCs w:val="28"/>
            <w:u w:val="none"/>
            <w:shd w:val="clear" w:color="auto" w:fill="FFFFFF"/>
          </w:rPr>
          <w:t>Владимирская губерния</w:t>
        </w:r>
      </w:hyperlink>
      <w:r w:rsidRPr="00276D36">
        <w:rPr>
          <w:rFonts w:ascii="Times New Roman" w:hAnsi="Times New Roman"/>
          <w:i/>
          <w:sz w:val="28"/>
          <w:szCs w:val="28"/>
          <w:shd w:val="clear" w:color="auto" w:fill="FFFFFF"/>
        </w:rPr>
        <w:t> — 22 ноября 1967, </w:t>
      </w:r>
      <w:hyperlink r:id="rId22" w:tooltip="Москва" w:history="1">
        <w:r w:rsidRPr="00276D36">
          <w:rPr>
            <w:rStyle w:val="a5"/>
            <w:rFonts w:ascii="Times New Roman" w:hAnsi="Times New Roman"/>
            <w:i/>
            <w:color w:val="auto"/>
            <w:sz w:val="28"/>
            <w:szCs w:val="28"/>
            <w:u w:val="none"/>
            <w:shd w:val="clear" w:color="auto" w:fill="FFFFFF"/>
          </w:rPr>
          <w:t>Москва</w:t>
        </w:r>
      </w:hyperlink>
      <w:r w:rsidRPr="00276D36">
        <w:rPr>
          <w:rFonts w:ascii="Times New Roman" w:hAnsi="Times New Roman"/>
          <w:i/>
          <w:sz w:val="28"/>
          <w:szCs w:val="28"/>
          <w:shd w:val="clear" w:color="auto" w:fill="FFFFFF"/>
        </w:rPr>
        <w:t>) — </w:t>
      </w:r>
      <w:hyperlink r:id="rId23" w:tooltip="Российская империя" w:history="1">
        <w:r w:rsidRPr="00276D36">
          <w:rPr>
            <w:rStyle w:val="a5"/>
            <w:rFonts w:ascii="Times New Roman" w:hAnsi="Times New Roman"/>
            <w:i/>
            <w:color w:val="auto"/>
            <w:sz w:val="28"/>
            <w:szCs w:val="28"/>
            <w:u w:val="none"/>
            <w:shd w:val="clear" w:color="auto" w:fill="FFFFFF"/>
          </w:rPr>
          <w:t>российский</w:t>
        </w:r>
      </w:hyperlink>
      <w:r w:rsidRPr="00276D36">
        <w:rPr>
          <w:rFonts w:ascii="Times New Roman" w:hAnsi="Times New Roman"/>
          <w:i/>
          <w:sz w:val="28"/>
          <w:szCs w:val="28"/>
          <w:shd w:val="clear" w:color="auto" w:fill="FFFFFF"/>
        </w:rPr>
        <w:t> и советский </w:t>
      </w:r>
      <w:hyperlink r:id="rId24" w:tooltip="Живопись" w:history="1">
        <w:r w:rsidRPr="00276D36">
          <w:rPr>
            <w:rStyle w:val="a5"/>
            <w:rFonts w:ascii="Times New Roman" w:hAnsi="Times New Roman"/>
            <w:i/>
            <w:color w:val="auto"/>
            <w:sz w:val="28"/>
            <w:szCs w:val="28"/>
            <w:u w:val="none"/>
            <w:shd w:val="clear" w:color="auto" w:fill="FFFFFF"/>
          </w:rPr>
          <w:t>живописец</w:t>
        </w:r>
      </w:hyperlink>
      <w:r w:rsidRPr="00276D36">
        <w:rPr>
          <w:rFonts w:ascii="Times New Roman" w:hAnsi="Times New Roman"/>
          <w:i/>
          <w:sz w:val="28"/>
          <w:szCs w:val="28"/>
          <w:shd w:val="clear" w:color="auto" w:fill="FFFFFF"/>
        </w:rPr>
        <w:t>, </w:t>
      </w:r>
      <w:hyperlink r:id="rId25" w:tooltip="Монументальная живопись" w:history="1">
        <w:r w:rsidRPr="00276D36">
          <w:rPr>
            <w:rStyle w:val="a5"/>
            <w:rFonts w:ascii="Times New Roman" w:hAnsi="Times New Roman"/>
            <w:i/>
            <w:color w:val="auto"/>
            <w:sz w:val="28"/>
            <w:szCs w:val="28"/>
            <w:u w:val="none"/>
            <w:shd w:val="clear" w:color="auto" w:fill="FFFFFF"/>
          </w:rPr>
          <w:t>монументалист</w:t>
        </w:r>
      </w:hyperlink>
      <w:r w:rsidRPr="00276D36">
        <w:rPr>
          <w:rFonts w:ascii="Times New Roman" w:hAnsi="Times New Roman"/>
          <w:i/>
          <w:sz w:val="28"/>
          <w:szCs w:val="28"/>
          <w:shd w:val="clear" w:color="auto" w:fill="FFFFFF"/>
        </w:rPr>
        <w:t>, мастер портрета, педагог, профессор</w:t>
      </w:r>
      <w:r w:rsidRPr="00276D36">
        <w:rPr>
          <w:rFonts w:ascii="Times New Roman" w:hAnsi="Times New Roman"/>
          <w:i/>
          <w:sz w:val="28"/>
          <w:szCs w:val="28"/>
          <w:shd w:val="clear" w:color="auto" w:fill="FFFFFF"/>
          <w:vertAlign w:val="superscript"/>
        </w:rPr>
        <w:t>)</w:t>
      </w:r>
    </w:p>
    <w:p w:rsidR="00BE1265" w:rsidRDefault="00BE1265" w:rsidP="00A16796">
      <w:pPr>
        <w:spacing w:after="0" w:line="240" w:lineRule="auto"/>
        <w:rPr>
          <w:rFonts w:ascii="Times New Roman" w:hAnsi="Times New Roman"/>
          <w:iCs/>
          <w:sz w:val="28"/>
          <w:szCs w:val="28"/>
          <w:shd w:val="clear" w:color="auto" w:fill="FFFFFF"/>
        </w:rPr>
      </w:pPr>
      <w:r w:rsidRPr="00276D36">
        <w:rPr>
          <w:rFonts w:ascii="Times New Roman" w:hAnsi="Times New Roman"/>
          <w:iCs/>
          <w:sz w:val="28"/>
          <w:szCs w:val="28"/>
          <w:shd w:val="clear" w:color="auto" w:fill="FFFFFF"/>
        </w:rPr>
        <w:t>В 1942 году Комитет по делам иску</w:t>
      </w:r>
      <w:proofErr w:type="gramStart"/>
      <w:r w:rsidRPr="00276D36">
        <w:rPr>
          <w:rFonts w:ascii="Times New Roman" w:hAnsi="Times New Roman"/>
          <w:iCs/>
          <w:sz w:val="28"/>
          <w:szCs w:val="28"/>
          <w:shd w:val="clear" w:color="auto" w:fill="FFFFFF"/>
        </w:rPr>
        <w:t>сств пр</w:t>
      </w:r>
      <w:proofErr w:type="gramEnd"/>
      <w:r w:rsidRPr="00276D36">
        <w:rPr>
          <w:rFonts w:ascii="Times New Roman" w:hAnsi="Times New Roman"/>
          <w:iCs/>
          <w:sz w:val="28"/>
          <w:szCs w:val="28"/>
          <w:shd w:val="clear" w:color="auto" w:fill="FFFFFF"/>
        </w:rPr>
        <w:t xml:space="preserve">едложил </w:t>
      </w:r>
      <w:proofErr w:type="spellStart"/>
      <w:r w:rsidRPr="00276D36">
        <w:rPr>
          <w:rFonts w:ascii="Times New Roman" w:hAnsi="Times New Roman"/>
          <w:iCs/>
          <w:sz w:val="28"/>
          <w:szCs w:val="28"/>
          <w:shd w:val="clear" w:color="auto" w:fill="FFFFFF"/>
        </w:rPr>
        <w:t>Корину</w:t>
      </w:r>
      <w:proofErr w:type="spellEnd"/>
      <w:r w:rsidRPr="00276D36">
        <w:rPr>
          <w:rFonts w:ascii="Times New Roman" w:hAnsi="Times New Roman"/>
          <w:iCs/>
          <w:sz w:val="28"/>
          <w:szCs w:val="28"/>
          <w:shd w:val="clear" w:color="auto" w:fill="FFFFFF"/>
        </w:rPr>
        <w:t xml:space="preserve"> написать картину, чтобы образ великих предков вдохновлял советских солдат и офицеров. Все свое знание о духовной красоте и качествах русского человека художник вложил в свой триптих «Александр Невский». Сила воздействия созданного образа оказалась такова, что репродукции «Александра Невского» украшали фронтовые землянки и фронтовые газеты. А огромная копия картины, сделанная группой бойцов, штурмовавших Великий Новгород, была установлена у въезда в город</w:t>
      </w:r>
      <w:r>
        <w:rPr>
          <w:rFonts w:ascii="Times New Roman" w:hAnsi="Times New Roman"/>
          <w:iCs/>
          <w:sz w:val="28"/>
          <w:szCs w:val="28"/>
          <w:shd w:val="clear" w:color="auto" w:fill="FFFFFF"/>
        </w:rPr>
        <w:t>.</w:t>
      </w:r>
    </w:p>
    <w:p w:rsidR="00BE1265" w:rsidRDefault="00BE1265" w:rsidP="00A16796">
      <w:pPr>
        <w:spacing w:after="0" w:line="240" w:lineRule="auto"/>
        <w:rPr>
          <w:rFonts w:ascii="Times New Roman" w:hAnsi="Times New Roman"/>
          <w:b/>
          <w:i/>
          <w:iCs/>
          <w:sz w:val="28"/>
          <w:szCs w:val="28"/>
          <w:shd w:val="clear" w:color="auto" w:fill="FFFFFF"/>
        </w:rPr>
      </w:pPr>
      <w:r w:rsidRPr="00AF7913">
        <w:rPr>
          <w:rFonts w:ascii="Times New Roman" w:hAnsi="Times New Roman"/>
          <w:b/>
          <w:i/>
          <w:iCs/>
          <w:sz w:val="28"/>
          <w:szCs w:val="28"/>
          <w:shd w:val="clear" w:color="auto" w:fill="FFFFFF"/>
        </w:rPr>
        <w:t>Слайд 8</w:t>
      </w:r>
    </w:p>
    <w:p w:rsidR="00BE1265" w:rsidRDefault="00BE1265" w:rsidP="00A16796">
      <w:pPr>
        <w:spacing w:after="0" w:line="240" w:lineRule="auto"/>
        <w:rPr>
          <w:rFonts w:ascii="Times New Roman" w:hAnsi="Times New Roman"/>
          <w:b/>
          <w:i/>
          <w:iCs/>
          <w:sz w:val="28"/>
          <w:szCs w:val="28"/>
          <w:shd w:val="clear" w:color="auto" w:fill="FFFFFF"/>
        </w:rPr>
      </w:pPr>
    </w:p>
    <w:p w:rsidR="00BE1265" w:rsidRPr="00AF7913" w:rsidRDefault="00BE1265" w:rsidP="00A16796">
      <w:pPr>
        <w:spacing w:after="0" w:line="240" w:lineRule="auto"/>
        <w:rPr>
          <w:rFonts w:ascii="Times New Roman" w:hAnsi="Times New Roman"/>
          <w:b/>
          <w:i/>
          <w:iCs/>
          <w:sz w:val="28"/>
          <w:szCs w:val="28"/>
          <w:shd w:val="clear" w:color="auto" w:fill="FFFFFF"/>
        </w:rPr>
      </w:pPr>
      <w:r>
        <w:rPr>
          <w:rFonts w:ascii="Times New Roman" w:hAnsi="Times New Roman"/>
          <w:b/>
          <w:i/>
          <w:iCs/>
          <w:sz w:val="28"/>
          <w:szCs w:val="28"/>
          <w:shd w:val="clear" w:color="auto" w:fill="FFFFFF"/>
        </w:rPr>
        <w:t>Слайд 9</w:t>
      </w:r>
    </w:p>
    <w:p w:rsidR="00BE1265" w:rsidRDefault="00BE1265" w:rsidP="00A16796">
      <w:pPr>
        <w:spacing w:after="0" w:line="240" w:lineRule="auto"/>
        <w:rPr>
          <w:rFonts w:ascii="Times New Roman" w:hAnsi="Times New Roman"/>
          <w:b/>
          <w:iCs/>
          <w:sz w:val="28"/>
          <w:szCs w:val="28"/>
          <w:shd w:val="clear" w:color="auto" w:fill="FFFFFF"/>
        </w:rPr>
      </w:pPr>
      <w:r w:rsidRPr="00BD33F1">
        <w:rPr>
          <w:rFonts w:ascii="Times New Roman" w:hAnsi="Times New Roman"/>
          <w:b/>
          <w:iCs/>
          <w:sz w:val="28"/>
          <w:szCs w:val="28"/>
          <w:shd w:val="clear" w:color="auto" w:fill="FFFFFF"/>
        </w:rPr>
        <w:lastRenderedPageBreak/>
        <w:t>Иван Сусанин</w:t>
      </w:r>
    </w:p>
    <w:p w:rsidR="00BE1265" w:rsidRPr="004C5033" w:rsidRDefault="00BE1265" w:rsidP="00BD33F1">
      <w:pPr>
        <w:shd w:val="clear" w:color="auto" w:fill="FFFFFF"/>
        <w:spacing w:after="0" w:line="240" w:lineRule="auto"/>
        <w:ind w:firstLine="709"/>
        <w:rPr>
          <w:rFonts w:ascii="Times New Roman" w:hAnsi="Times New Roman"/>
          <w:sz w:val="28"/>
          <w:szCs w:val="28"/>
        </w:rPr>
      </w:pPr>
      <w:r w:rsidRPr="004C5033">
        <w:rPr>
          <w:rFonts w:ascii="Times New Roman" w:hAnsi="Times New Roman"/>
          <w:sz w:val="28"/>
          <w:szCs w:val="28"/>
        </w:rPr>
        <w:t>Подвиг Ивана Сусанина - яркий пример любви к Родине, Отечеству.</w:t>
      </w:r>
    </w:p>
    <w:p w:rsidR="00BE1265" w:rsidRPr="004C5033" w:rsidRDefault="00BE1265" w:rsidP="00BD33F1">
      <w:pPr>
        <w:shd w:val="clear" w:color="auto" w:fill="FFFFFF"/>
        <w:spacing w:after="0" w:line="240" w:lineRule="auto"/>
        <w:ind w:firstLine="709"/>
        <w:rPr>
          <w:rFonts w:ascii="Times New Roman" w:hAnsi="Times New Roman"/>
          <w:sz w:val="28"/>
          <w:szCs w:val="28"/>
        </w:rPr>
      </w:pPr>
      <w:r w:rsidRPr="004C5033">
        <w:rPr>
          <w:rFonts w:ascii="Times New Roman" w:hAnsi="Times New Roman"/>
          <w:sz w:val="28"/>
          <w:szCs w:val="28"/>
        </w:rPr>
        <w:t>Иван Сусанин как историческая личность – пример человека из народа, олицетворяющего Россию.</w:t>
      </w:r>
    </w:p>
    <w:p w:rsidR="00BE1265" w:rsidRPr="004C4EC5" w:rsidRDefault="00BE1265" w:rsidP="004C4EC5">
      <w:pPr>
        <w:pStyle w:val="a4"/>
        <w:shd w:val="clear" w:color="auto" w:fill="FFFFFF"/>
        <w:spacing w:before="0" w:beforeAutospacing="0" w:after="0" w:afterAutospacing="0"/>
        <w:rPr>
          <w:color w:val="000000"/>
          <w:sz w:val="28"/>
          <w:szCs w:val="28"/>
        </w:rPr>
      </w:pPr>
      <w:r w:rsidRPr="004C5033">
        <w:rPr>
          <w:sz w:val="28"/>
          <w:szCs w:val="28"/>
        </w:rPr>
        <w:t xml:space="preserve">Не смотря на, что само имя Ивана Сусанина стало практически нарицательным для русского человека в ситуации, когда нарочно или не намеренно </w:t>
      </w:r>
      <w:r>
        <w:rPr>
          <w:sz w:val="28"/>
          <w:szCs w:val="28"/>
        </w:rPr>
        <w:t>указывают неверное направление. Б</w:t>
      </w:r>
      <w:r w:rsidRPr="004C5033">
        <w:rPr>
          <w:sz w:val="28"/>
          <w:szCs w:val="28"/>
        </w:rPr>
        <w:t>олее подробно о героическом поступке этого человека известно не так уж и много</w:t>
      </w:r>
      <w:r>
        <w:rPr>
          <w:sz w:val="28"/>
          <w:szCs w:val="28"/>
        </w:rPr>
        <w:t xml:space="preserve">, </w:t>
      </w:r>
      <w:r w:rsidRPr="004C4EC5">
        <w:rPr>
          <w:color w:val="000000"/>
          <w:sz w:val="28"/>
          <w:szCs w:val="28"/>
        </w:rPr>
        <w:t xml:space="preserve"> главным образом</w:t>
      </w:r>
      <w:r>
        <w:rPr>
          <w:color w:val="000000"/>
          <w:sz w:val="28"/>
          <w:szCs w:val="28"/>
        </w:rPr>
        <w:t>,</w:t>
      </w:r>
      <w:r w:rsidRPr="004C4EC5">
        <w:rPr>
          <w:color w:val="000000"/>
          <w:sz w:val="28"/>
          <w:szCs w:val="28"/>
        </w:rPr>
        <w:t xml:space="preserve"> из устных народных сказаний, но есть и исторический источник – царская грамота от 30 ноября 1619 года.</w:t>
      </w:r>
    </w:p>
    <w:p w:rsidR="00BE1265" w:rsidRPr="00AF7913" w:rsidRDefault="00BE1265" w:rsidP="004C4EC5">
      <w:pPr>
        <w:shd w:val="clear" w:color="auto" w:fill="FFFFFF"/>
        <w:spacing w:after="0" w:line="240" w:lineRule="auto"/>
        <w:rPr>
          <w:rFonts w:ascii="Times New Roman" w:hAnsi="Times New Roman"/>
          <w:b/>
          <w:i/>
          <w:sz w:val="28"/>
          <w:szCs w:val="28"/>
        </w:rPr>
      </w:pPr>
      <w:r w:rsidRPr="00AF7913">
        <w:rPr>
          <w:rFonts w:ascii="Times New Roman" w:hAnsi="Times New Roman"/>
          <w:b/>
          <w:i/>
          <w:sz w:val="28"/>
          <w:szCs w:val="28"/>
        </w:rPr>
        <w:t>Слайд 10</w:t>
      </w:r>
    </w:p>
    <w:p w:rsidR="00BE1265" w:rsidRPr="004C4EC5" w:rsidRDefault="00BE1265" w:rsidP="004C4EC5">
      <w:pPr>
        <w:shd w:val="clear" w:color="auto" w:fill="FFFFFF"/>
        <w:spacing w:after="0" w:line="240" w:lineRule="auto"/>
        <w:rPr>
          <w:rFonts w:ascii="Times New Roman" w:hAnsi="Times New Roman"/>
          <w:b/>
          <w:sz w:val="28"/>
          <w:szCs w:val="28"/>
        </w:rPr>
      </w:pPr>
      <w:r w:rsidRPr="004C4EC5">
        <w:rPr>
          <w:rFonts w:ascii="Times New Roman" w:hAnsi="Times New Roman"/>
          <w:b/>
          <w:sz w:val="28"/>
          <w:szCs w:val="28"/>
        </w:rPr>
        <w:t xml:space="preserve"> Смутное время </w:t>
      </w:r>
    </w:p>
    <w:p w:rsidR="00BE1265" w:rsidRPr="004C5033" w:rsidRDefault="00BE1265" w:rsidP="00E9751A">
      <w:pPr>
        <w:shd w:val="clear" w:color="auto" w:fill="FFFFFF"/>
        <w:spacing w:after="0" w:line="240" w:lineRule="auto"/>
        <w:ind w:firstLine="709"/>
        <w:rPr>
          <w:rFonts w:ascii="Times New Roman" w:hAnsi="Times New Roman"/>
          <w:sz w:val="28"/>
          <w:szCs w:val="28"/>
        </w:rPr>
      </w:pPr>
      <w:r w:rsidRPr="004C5033">
        <w:rPr>
          <w:rFonts w:ascii="Times New Roman" w:hAnsi="Times New Roman"/>
          <w:sz w:val="28"/>
          <w:szCs w:val="28"/>
        </w:rPr>
        <w:t>Восхождению на российский престол </w:t>
      </w:r>
      <w:hyperlink r:id="rId26" w:history="1">
        <w:r w:rsidRPr="004C5033">
          <w:rPr>
            <w:rFonts w:ascii="Times New Roman" w:hAnsi="Times New Roman"/>
            <w:sz w:val="28"/>
            <w:szCs w:val="28"/>
          </w:rPr>
          <w:t>рода Романовых</w:t>
        </w:r>
      </w:hyperlink>
      <w:r w:rsidRPr="004C5033">
        <w:rPr>
          <w:rFonts w:ascii="Times New Roman" w:hAnsi="Times New Roman"/>
          <w:sz w:val="28"/>
          <w:szCs w:val="28"/>
        </w:rPr>
        <w:t> предшествовало Смутное время. Страна стояла на краю гибели. Отсутствие длительного времени законного царя грозило потерей государственности. После смерти </w:t>
      </w:r>
      <w:hyperlink r:id="rId27" w:history="1">
        <w:r w:rsidRPr="004C5033">
          <w:rPr>
            <w:rFonts w:ascii="Times New Roman" w:hAnsi="Times New Roman"/>
            <w:sz w:val="28"/>
            <w:szCs w:val="28"/>
          </w:rPr>
          <w:t>Ивана Грозного</w:t>
        </w:r>
      </w:hyperlink>
      <w:r w:rsidRPr="004C5033">
        <w:rPr>
          <w:rFonts w:ascii="Times New Roman" w:hAnsi="Times New Roman"/>
          <w:sz w:val="28"/>
          <w:szCs w:val="28"/>
        </w:rPr>
        <w:t xml:space="preserve"> извечные враги русских поляки пожелали не просто захватить </w:t>
      </w:r>
      <w:proofErr w:type="spellStart"/>
      <w:r w:rsidRPr="004C5033">
        <w:rPr>
          <w:rFonts w:ascii="Times New Roman" w:hAnsi="Times New Roman"/>
          <w:sz w:val="28"/>
          <w:szCs w:val="28"/>
        </w:rPr>
        <w:t>близлежашие</w:t>
      </w:r>
      <w:proofErr w:type="spellEnd"/>
      <w:r w:rsidRPr="004C5033">
        <w:rPr>
          <w:rFonts w:ascii="Times New Roman" w:hAnsi="Times New Roman"/>
          <w:sz w:val="28"/>
          <w:szCs w:val="28"/>
        </w:rPr>
        <w:t xml:space="preserve"> земли, но захватить и российский престол.</w:t>
      </w:r>
    </w:p>
    <w:p w:rsidR="00BE1265" w:rsidRPr="004C5033" w:rsidRDefault="00BE1265" w:rsidP="004C4EC5">
      <w:pPr>
        <w:pStyle w:val="a4"/>
        <w:shd w:val="clear" w:color="auto" w:fill="FFFFFF"/>
        <w:spacing w:before="0" w:beforeAutospacing="0" w:after="0" w:afterAutospacing="0"/>
        <w:ind w:firstLine="709"/>
        <w:rPr>
          <w:sz w:val="28"/>
          <w:szCs w:val="28"/>
        </w:rPr>
      </w:pPr>
      <w:r w:rsidRPr="004C5033">
        <w:rPr>
          <w:sz w:val="28"/>
          <w:szCs w:val="28"/>
        </w:rPr>
        <w:t xml:space="preserve">Польский король Сигизмунд, который желал русский престол для собственного сына, отдал приказ отыскать избранного царя до его помазания на царство. Взять в плен или убить, как получиться. Полякам приходилось сторожиться </w:t>
      </w:r>
      <w:proofErr w:type="gramStart"/>
      <w:r w:rsidRPr="004C5033">
        <w:rPr>
          <w:sz w:val="28"/>
          <w:szCs w:val="28"/>
        </w:rPr>
        <w:t>ополченцев</w:t>
      </w:r>
      <w:proofErr w:type="gramEnd"/>
      <w:r w:rsidRPr="004C5033">
        <w:rPr>
          <w:sz w:val="28"/>
          <w:szCs w:val="28"/>
        </w:rPr>
        <w:t xml:space="preserve"> и действовали они тайно. Зная приблизительно, где находится Михаил Романов, они пытались найти проводников, чтобы пройти через топи и болота.</w:t>
      </w:r>
    </w:p>
    <w:p w:rsidR="00BE1265" w:rsidRDefault="00BE1265" w:rsidP="004C4EC5">
      <w:pPr>
        <w:pStyle w:val="a4"/>
        <w:shd w:val="clear" w:color="auto" w:fill="FFFFFF"/>
        <w:spacing w:before="0" w:beforeAutospacing="0" w:after="0" w:afterAutospacing="0"/>
        <w:rPr>
          <w:color w:val="000000"/>
          <w:sz w:val="28"/>
          <w:szCs w:val="28"/>
        </w:rPr>
      </w:pPr>
      <w:r>
        <w:rPr>
          <w:color w:val="000000"/>
          <w:sz w:val="28"/>
          <w:szCs w:val="28"/>
        </w:rPr>
        <w:t xml:space="preserve">  </w:t>
      </w:r>
      <w:r w:rsidRPr="004C4EC5">
        <w:rPr>
          <w:color w:val="000000"/>
          <w:sz w:val="28"/>
          <w:szCs w:val="28"/>
        </w:rPr>
        <w:t>Иван Сусанин был крестьянином и вотчинным старостой села Деревеньки, расположенного близ села Домнина Костромского уезда. Поздней зимой 1613 года польско-литовский отряд взял Сусанина проводником до вотчины Романовых, где жил только что избранный на престол Михаил Федорович. Поляки хотели убить молодого царя. Сусанин намеренно завел отряд в непроходимый лес. По преданию, за отказ указать верный путь его подвергли пыткам, а затем «изрубили в мелкие куски».</w:t>
      </w:r>
    </w:p>
    <w:p w:rsidR="00BE1265" w:rsidRPr="00AF7913" w:rsidRDefault="00BE1265" w:rsidP="00AF7913">
      <w:pPr>
        <w:spacing w:after="0" w:line="240" w:lineRule="auto"/>
        <w:rPr>
          <w:rFonts w:ascii="Times New Roman" w:hAnsi="Times New Roman"/>
          <w:b/>
          <w:i/>
          <w:iCs/>
          <w:sz w:val="28"/>
          <w:szCs w:val="28"/>
          <w:shd w:val="clear" w:color="auto" w:fill="FFFFFF"/>
        </w:rPr>
      </w:pPr>
      <w:r w:rsidRPr="00AF7913">
        <w:rPr>
          <w:rFonts w:ascii="Times New Roman" w:hAnsi="Times New Roman"/>
          <w:b/>
          <w:i/>
          <w:sz w:val="28"/>
          <w:szCs w:val="28"/>
          <w:shd w:val="clear" w:color="auto" w:fill="FFFFFF"/>
        </w:rPr>
        <w:t>Слайд 11</w:t>
      </w:r>
    </w:p>
    <w:p w:rsidR="00BE1265" w:rsidRPr="004C4EC5" w:rsidRDefault="00BE1265" w:rsidP="004C4EC5">
      <w:pPr>
        <w:pStyle w:val="a4"/>
        <w:shd w:val="clear" w:color="auto" w:fill="FFFFFF"/>
        <w:spacing w:before="0" w:beforeAutospacing="0" w:after="0" w:afterAutospacing="0"/>
        <w:rPr>
          <w:color w:val="000000"/>
          <w:sz w:val="28"/>
          <w:szCs w:val="28"/>
        </w:rPr>
      </w:pPr>
      <w:r w:rsidRPr="004C4EC5">
        <w:rPr>
          <w:color w:val="000000"/>
          <w:sz w:val="28"/>
          <w:szCs w:val="28"/>
        </w:rPr>
        <w:t xml:space="preserve"> Поляки </w:t>
      </w:r>
      <w:r w:rsidRPr="004C4EC5">
        <w:rPr>
          <w:sz w:val="28"/>
          <w:szCs w:val="28"/>
        </w:rPr>
        <w:t xml:space="preserve">попытались выбраться самостоятельно. Но время уже было упущено. Посланцы от Земского Собора первыми встретили Михаила </w:t>
      </w:r>
      <w:proofErr w:type="gramStart"/>
      <w:r w:rsidRPr="004C4EC5">
        <w:rPr>
          <w:sz w:val="28"/>
          <w:szCs w:val="28"/>
        </w:rPr>
        <w:t>Романова</w:t>
      </w:r>
      <w:proofErr w:type="gramEnd"/>
      <w:r w:rsidRPr="004C4EC5">
        <w:rPr>
          <w:sz w:val="28"/>
          <w:szCs w:val="28"/>
        </w:rPr>
        <w:t xml:space="preserve"> и Россия получила законно избранного русского царя. Закончилась пора смут и бесправия на Руси.</w:t>
      </w:r>
    </w:p>
    <w:p w:rsidR="00BE1265" w:rsidRPr="004C5033" w:rsidRDefault="00BE1265" w:rsidP="00047FDA">
      <w:pPr>
        <w:pStyle w:val="a4"/>
        <w:shd w:val="clear" w:color="auto" w:fill="FFFFFF"/>
        <w:spacing w:before="0" w:beforeAutospacing="0" w:after="0" w:afterAutospacing="0"/>
        <w:ind w:firstLine="709"/>
        <w:rPr>
          <w:sz w:val="28"/>
          <w:szCs w:val="28"/>
        </w:rPr>
      </w:pPr>
      <w:r w:rsidRPr="004C5033">
        <w:rPr>
          <w:sz w:val="28"/>
          <w:szCs w:val="28"/>
        </w:rPr>
        <w:t xml:space="preserve">Трудно </w:t>
      </w:r>
      <w:proofErr w:type="gramStart"/>
      <w:r w:rsidRPr="004C5033">
        <w:rPr>
          <w:sz w:val="28"/>
          <w:szCs w:val="28"/>
        </w:rPr>
        <w:t>представить</w:t>
      </w:r>
      <w:proofErr w:type="gramEnd"/>
      <w:r w:rsidRPr="004C5033">
        <w:rPr>
          <w:sz w:val="28"/>
          <w:szCs w:val="28"/>
        </w:rPr>
        <w:t xml:space="preserve"> как сложилась бы история нашего государства без героического поступка простого русского мужика, не пожалевшего своей жизни ради спасения сотней тысяч своих соотечественников. Он видел, к чему приводит безвластие, порождающее смуту, распри и разбой.</w:t>
      </w:r>
    </w:p>
    <w:p w:rsidR="00BE1265" w:rsidRDefault="00BE1265" w:rsidP="00AF7913">
      <w:pPr>
        <w:spacing w:after="0" w:line="240" w:lineRule="auto"/>
        <w:rPr>
          <w:rFonts w:ascii="Times New Roman" w:hAnsi="Times New Roman"/>
          <w:b/>
          <w:i/>
          <w:iCs/>
          <w:sz w:val="28"/>
          <w:szCs w:val="28"/>
          <w:shd w:val="clear" w:color="auto" w:fill="FFFFFF"/>
        </w:rPr>
      </w:pPr>
      <w:r>
        <w:rPr>
          <w:rFonts w:ascii="Times New Roman" w:hAnsi="Times New Roman"/>
          <w:b/>
          <w:i/>
          <w:iCs/>
          <w:sz w:val="28"/>
          <w:szCs w:val="28"/>
          <w:shd w:val="clear" w:color="auto" w:fill="FFFFFF"/>
        </w:rPr>
        <w:t>Слайд 12</w:t>
      </w:r>
    </w:p>
    <w:p w:rsidR="00BE1265" w:rsidRDefault="00BE1265" w:rsidP="00A16796">
      <w:pPr>
        <w:spacing w:after="0" w:line="240" w:lineRule="auto"/>
        <w:rPr>
          <w:rFonts w:ascii="Times New Roman" w:hAnsi="Times New Roman"/>
          <w:b/>
          <w:iCs/>
          <w:sz w:val="28"/>
          <w:szCs w:val="28"/>
          <w:shd w:val="clear" w:color="auto" w:fill="FFFFFF"/>
        </w:rPr>
      </w:pPr>
      <w:r>
        <w:rPr>
          <w:rFonts w:ascii="Times New Roman" w:hAnsi="Times New Roman"/>
          <w:b/>
          <w:iCs/>
          <w:sz w:val="28"/>
          <w:szCs w:val="28"/>
          <w:shd w:val="clear" w:color="auto" w:fill="FFFFFF"/>
        </w:rPr>
        <w:t xml:space="preserve">Фрагмент оперы </w:t>
      </w:r>
    </w:p>
    <w:p w:rsidR="00BE1265" w:rsidRDefault="00BE1265" w:rsidP="00A16796">
      <w:pPr>
        <w:spacing w:after="0" w:line="240" w:lineRule="auto"/>
        <w:rPr>
          <w:rFonts w:ascii="Times New Roman" w:hAnsi="Times New Roman"/>
          <w:b/>
          <w:iCs/>
          <w:sz w:val="28"/>
          <w:szCs w:val="28"/>
          <w:shd w:val="clear" w:color="auto" w:fill="FFFFFF"/>
        </w:rPr>
      </w:pPr>
      <w:r>
        <w:rPr>
          <w:rFonts w:ascii="Times New Roman" w:hAnsi="Times New Roman"/>
          <w:b/>
          <w:iCs/>
          <w:sz w:val="28"/>
          <w:szCs w:val="28"/>
          <w:shd w:val="clear" w:color="auto" w:fill="FFFFFF"/>
        </w:rPr>
        <w:t>«Ты взойдешь, моя заря»</w:t>
      </w:r>
    </w:p>
    <w:p w:rsidR="00BE1265" w:rsidRPr="00890131" w:rsidRDefault="00BE1265" w:rsidP="00A16796">
      <w:pPr>
        <w:spacing w:after="0" w:line="240" w:lineRule="auto"/>
        <w:rPr>
          <w:rFonts w:ascii="Times New Roman" w:hAnsi="Times New Roman"/>
          <w:b/>
          <w:iCs/>
          <w:sz w:val="28"/>
          <w:szCs w:val="28"/>
          <w:shd w:val="clear" w:color="auto" w:fill="FFFFFF"/>
        </w:rPr>
      </w:pPr>
      <w:r w:rsidRPr="00890131">
        <w:rPr>
          <w:rFonts w:ascii="Times New Roman" w:hAnsi="Times New Roman"/>
          <w:color w:val="111111"/>
          <w:sz w:val="28"/>
          <w:szCs w:val="28"/>
          <w:shd w:val="clear" w:color="auto" w:fill="FFFFFF"/>
        </w:rPr>
        <w:t>Ты взойдешь, моя заря! Взгляну в лицо твоё, последний раз взгляну... Настало время моё! Ах</w:t>
      </w:r>
      <w:r>
        <w:rPr>
          <w:rFonts w:ascii="Times New Roman" w:hAnsi="Times New Roman"/>
          <w:color w:val="111111"/>
          <w:sz w:val="28"/>
          <w:szCs w:val="28"/>
          <w:shd w:val="clear" w:color="auto" w:fill="FFFFFF"/>
        </w:rPr>
        <w:t>,</w:t>
      </w:r>
      <w:r w:rsidRPr="00890131">
        <w:rPr>
          <w:rFonts w:ascii="Times New Roman" w:hAnsi="Times New Roman"/>
          <w:color w:val="111111"/>
          <w:sz w:val="28"/>
          <w:szCs w:val="28"/>
          <w:shd w:val="clear" w:color="auto" w:fill="FFFFFF"/>
        </w:rPr>
        <w:t xml:space="preserve"> горький час!</w:t>
      </w:r>
    </w:p>
    <w:p w:rsidR="00BE1265" w:rsidRDefault="00BE1265" w:rsidP="00AF7913">
      <w:pPr>
        <w:pStyle w:val="a4"/>
        <w:shd w:val="clear" w:color="auto" w:fill="FFFFFF"/>
        <w:spacing w:before="0" w:beforeAutospacing="0" w:after="0" w:afterAutospacing="0"/>
        <w:ind w:firstLine="709"/>
        <w:rPr>
          <w:sz w:val="28"/>
          <w:szCs w:val="28"/>
        </w:rPr>
      </w:pPr>
      <w:r w:rsidRPr="004C5033">
        <w:rPr>
          <w:sz w:val="28"/>
          <w:szCs w:val="28"/>
        </w:rPr>
        <w:lastRenderedPageBreak/>
        <w:t>Род Романовых отблагодарил семью Ивана Сусанина Жалованной грамотой, которую получил его зять Богдан Собинин в 1619 году. По этой грамоте потомство героического крестьянина освобождалось от повинностей. Кроме того, им был дарован надел земли.</w:t>
      </w:r>
    </w:p>
    <w:p w:rsidR="00BE1265" w:rsidRPr="00F21653" w:rsidRDefault="00BE1265" w:rsidP="00AF7913">
      <w:pPr>
        <w:pStyle w:val="a4"/>
        <w:shd w:val="clear" w:color="auto" w:fill="FFFFFF"/>
        <w:spacing w:before="0" w:beforeAutospacing="0" w:after="0" w:afterAutospacing="0"/>
        <w:ind w:firstLine="709"/>
        <w:rPr>
          <w:sz w:val="28"/>
          <w:szCs w:val="28"/>
        </w:rPr>
      </w:pPr>
      <w:r w:rsidRPr="00F21653">
        <w:rPr>
          <w:sz w:val="28"/>
          <w:szCs w:val="28"/>
        </w:rPr>
        <w:t>Николай</w:t>
      </w:r>
      <w:proofErr w:type="gramStart"/>
      <w:r w:rsidRPr="00F21653">
        <w:rPr>
          <w:sz w:val="28"/>
          <w:szCs w:val="28"/>
        </w:rPr>
        <w:t xml:space="preserve"> П</w:t>
      </w:r>
      <w:proofErr w:type="gramEnd"/>
      <w:r w:rsidRPr="00F21653">
        <w:rPr>
          <w:sz w:val="28"/>
          <w:szCs w:val="28"/>
        </w:rPr>
        <w:t xml:space="preserve">ервый повелел называть главную площадь города Костромы </w:t>
      </w:r>
      <w:proofErr w:type="spellStart"/>
      <w:r w:rsidRPr="00F21653">
        <w:rPr>
          <w:sz w:val="28"/>
          <w:szCs w:val="28"/>
        </w:rPr>
        <w:t>Сусанинской</w:t>
      </w:r>
      <w:proofErr w:type="spellEnd"/>
      <w:r w:rsidRPr="00F21653">
        <w:rPr>
          <w:sz w:val="28"/>
          <w:szCs w:val="28"/>
        </w:rPr>
        <w:t xml:space="preserve"> </w:t>
      </w:r>
      <w:r>
        <w:rPr>
          <w:sz w:val="28"/>
          <w:szCs w:val="28"/>
        </w:rPr>
        <w:t xml:space="preserve"> </w:t>
      </w:r>
      <w:r w:rsidRPr="00F21653">
        <w:rPr>
          <w:sz w:val="28"/>
          <w:szCs w:val="28"/>
        </w:rPr>
        <w:t>(это название сохранилось и по сей день). Также в городе на Волге был возведен величественный памятник народному герою.</w:t>
      </w:r>
    </w:p>
    <w:p w:rsidR="00BE1265" w:rsidRDefault="00BE1265" w:rsidP="00F21653">
      <w:pPr>
        <w:pStyle w:val="a4"/>
        <w:shd w:val="clear" w:color="auto" w:fill="FFFFFF"/>
        <w:spacing w:before="0" w:beforeAutospacing="0" w:after="0" w:afterAutospacing="0"/>
        <w:ind w:firstLine="709"/>
        <w:rPr>
          <w:sz w:val="28"/>
          <w:szCs w:val="28"/>
        </w:rPr>
      </w:pPr>
      <w:r w:rsidRPr="00F21653">
        <w:rPr>
          <w:sz w:val="28"/>
          <w:szCs w:val="28"/>
        </w:rPr>
        <w:t>После грамоты 1619 года в течение двухсот лет потомки Сусанина получали от последующих монархов жалованные грамоты, подтверждающие их привилегии.</w:t>
      </w:r>
    </w:p>
    <w:p w:rsidR="00BE1265" w:rsidRPr="00AF7913" w:rsidRDefault="00BE1265" w:rsidP="00AF7913">
      <w:pPr>
        <w:spacing w:after="0" w:line="240" w:lineRule="auto"/>
        <w:rPr>
          <w:rFonts w:ascii="Times New Roman" w:hAnsi="Times New Roman"/>
          <w:b/>
          <w:i/>
          <w:iCs/>
          <w:sz w:val="28"/>
          <w:szCs w:val="28"/>
          <w:shd w:val="clear" w:color="auto" w:fill="FFFFFF"/>
        </w:rPr>
      </w:pPr>
      <w:r w:rsidRPr="00AF7913">
        <w:rPr>
          <w:rFonts w:ascii="Times New Roman" w:hAnsi="Times New Roman"/>
          <w:b/>
          <w:i/>
          <w:sz w:val="28"/>
          <w:szCs w:val="28"/>
          <w:shd w:val="clear" w:color="auto" w:fill="FFFFFF"/>
        </w:rPr>
        <w:t>Слайд 13</w:t>
      </w:r>
    </w:p>
    <w:p w:rsidR="00BE1265" w:rsidRDefault="00BE1265" w:rsidP="00890131">
      <w:pPr>
        <w:pStyle w:val="a4"/>
        <w:shd w:val="clear" w:color="auto" w:fill="FFFFFF"/>
        <w:spacing w:before="0" w:beforeAutospacing="0" w:after="0" w:afterAutospacing="0"/>
        <w:ind w:firstLine="709"/>
        <w:rPr>
          <w:sz w:val="28"/>
          <w:szCs w:val="28"/>
        </w:rPr>
      </w:pPr>
      <w:r w:rsidRPr="004C5033">
        <w:rPr>
          <w:sz w:val="28"/>
          <w:szCs w:val="28"/>
        </w:rPr>
        <w:t xml:space="preserve">Но самое главное – это человеческая память, которая по сию пору хранит имя Ивана Сусанина – спасителя жизни русского царя и в его лице российской государственности. Опера Михаила </w:t>
      </w:r>
      <w:r>
        <w:rPr>
          <w:sz w:val="28"/>
          <w:szCs w:val="28"/>
        </w:rPr>
        <w:t xml:space="preserve">Ивановича </w:t>
      </w:r>
      <w:r w:rsidRPr="004C5033">
        <w:rPr>
          <w:sz w:val="28"/>
          <w:szCs w:val="28"/>
        </w:rPr>
        <w:t xml:space="preserve">Глинки, рассказывающая о подвиге Ивана Сусанина, изначально называлась "Жизнь за царя”, но после свержения царизма и установления </w:t>
      </w:r>
      <w:r>
        <w:rPr>
          <w:sz w:val="28"/>
          <w:szCs w:val="28"/>
        </w:rPr>
        <w:t xml:space="preserve">советской </w:t>
      </w:r>
      <w:r w:rsidRPr="004C5033">
        <w:rPr>
          <w:sz w:val="28"/>
          <w:szCs w:val="28"/>
        </w:rPr>
        <w:t>власти, опера получила второе название "Иван Сусанин”.</w:t>
      </w:r>
    </w:p>
    <w:p w:rsidR="00BE1265" w:rsidRDefault="00BE1265" w:rsidP="00AF7913">
      <w:pPr>
        <w:spacing w:after="0" w:line="240" w:lineRule="auto"/>
        <w:rPr>
          <w:rFonts w:ascii="Times New Roman" w:hAnsi="Times New Roman"/>
          <w:b/>
          <w:i/>
          <w:iCs/>
          <w:sz w:val="28"/>
          <w:szCs w:val="28"/>
          <w:shd w:val="clear" w:color="auto" w:fill="FFFFFF"/>
        </w:rPr>
      </w:pPr>
    </w:p>
    <w:p w:rsidR="00BE1265" w:rsidRPr="00AF7913" w:rsidRDefault="00BE1265" w:rsidP="00A16796">
      <w:pPr>
        <w:spacing w:after="0" w:line="240" w:lineRule="auto"/>
        <w:rPr>
          <w:rFonts w:ascii="Times New Roman" w:hAnsi="Times New Roman"/>
          <w:b/>
          <w:i/>
          <w:iCs/>
          <w:sz w:val="28"/>
          <w:szCs w:val="28"/>
          <w:shd w:val="clear" w:color="auto" w:fill="FFFFFF"/>
        </w:rPr>
      </w:pPr>
      <w:r>
        <w:rPr>
          <w:rFonts w:ascii="Times New Roman" w:hAnsi="Times New Roman"/>
          <w:b/>
          <w:i/>
          <w:iCs/>
          <w:sz w:val="28"/>
          <w:szCs w:val="28"/>
          <w:shd w:val="clear" w:color="auto" w:fill="FFFFFF"/>
        </w:rPr>
        <w:t>Слайд 14</w:t>
      </w:r>
    </w:p>
    <w:p w:rsidR="00BE1265" w:rsidRDefault="00BE1265" w:rsidP="00A16796">
      <w:pPr>
        <w:spacing w:after="0" w:line="240" w:lineRule="auto"/>
        <w:rPr>
          <w:rFonts w:ascii="Times New Roman" w:hAnsi="Times New Roman"/>
          <w:b/>
          <w:sz w:val="28"/>
          <w:szCs w:val="28"/>
          <w:shd w:val="clear" w:color="auto" w:fill="FFFFFF"/>
        </w:rPr>
      </w:pPr>
      <w:r w:rsidRPr="00276D36">
        <w:rPr>
          <w:rFonts w:ascii="Times New Roman" w:hAnsi="Times New Roman"/>
          <w:b/>
          <w:sz w:val="28"/>
          <w:szCs w:val="28"/>
          <w:shd w:val="clear" w:color="auto" w:fill="FFFFFF"/>
        </w:rPr>
        <w:t>Александр Васильевич Суворов</w:t>
      </w:r>
    </w:p>
    <w:p w:rsidR="00BE1265" w:rsidRPr="00276D36" w:rsidRDefault="00BE1265" w:rsidP="00A16796">
      <w:pPr>
        <w:spacing w:after="0" w:line="240" w:lineRule="auto"/>
        <w:rPr>
          <w:rFonts w:ascii="Times New Roman" w:hAnsi="Times New Roman"/>
          <w:b/>
          <w:i/>
          <w:sz w:val="28"/>
          <w:szCs w:val="28"/>
        </w:rPr>
      </w:pPr>
      <w:r>
        <w:rPr>
          <w:rFonts w:ascii="Times New Roman" w:hAnsi="Times New Roman"/>
          <w:b/>
          <w:i/>
          <w:sz w:val="28"/>
          <w:szCs w:val="28"/>
          <w:shd w:val="clear" w:color="auto" w:fill="FFFFFF"/>
        </w:rPr>
        <w:t>Слайд Суворов</w:t>
      </w:r>
    </w:p>
    <w:p w:rsidR="00BE1265" w:rsidRDefault="00BE1265" w:rsidP="00276D36">
      <w:pPr>
        <w:spacing w:after="0" w:line="240" w:lineRule="auto"/>
        <w:rPr>
          <w:rFonts w:ascii="Times New Roman" w:hAnsi="Times New Roman"/>
          <w:sz w:val="28"/>
          <w:szCs w:val="28"/>
        </w:rPr>
      </w:pPr>
      <w:r w:rsidRPr="00276D36">
        <w:rPr>
          <w:rFonts w:ascii="Times New Roman" w:hAnsi="Times New Roman"/>
          <w:sz w:val="28"/>
          <w:szCs w:val="28"/>
        </w:rPr>
        <w:t>Суворов Александр Васильевич (1730—1800) — русский полководец, один из основоположников русского военного искусства. Генералиссимус российских сухопутных и морских сил, генерал-фельдмаршал австрийских и сардинских войск, кавалер всех российских орденов своего времени, вручавшихся мужчинам, а также многих иностранных военных орденов.</w:t>
      </w:r>
    </w:p>
    <w:p w:rsidR="00BE1265" w:rsidRPr="00276D36" w:rsidRDefault="00BE1265" w:rsidP="00276D36">
      <w:pPr>
        <w:spacing w:after="0" w:line="240" w:lineRule="auto"/>
        <w:rPr>
          <w:rFonts w:ascii="Times New Roman" w:hAnsi="Times New Roman"/>
          <w:sz w:val="28"/>
          <w:szCs w:val="28"/>
        </w:rPr>
      </w:pPr>
      <w:r>
        <w:rPr>
          <w:rFonts w:ascii="Times New Roman" w:hAnsi="Times New Roman"/>
          <w:color w:val="000000"/>
          <w:sz w:val="28"/>
          <w:szCs w:val="28"/>
        </w:rPr>
        <w:t xml:space="preserve">   </w:t>
      </w:r>
      <w:r w:rsidRPr="00E60376">
        <w:rPr>
          <w:rFonts w:ascii="Times New Roman" w:hAnsi="Times New Roman"/>
          <w:color w:val="000000"/>
          <w:sz w:val="28"/>
          <w:szCs w:val="28"/>
        </w:rPr>
        <w:t xml:space="preserve">Как и другие дворянские дети того времени, маленький Александр обучался на дому. Но больше всего его привлекала отцовское собрание книг по военному искусству. Перечитывая раз за разом Плутарха, записки </w:t>
      </w:r>
      <w:proofErr w:type="spellStart"/>
      <w:r w:rsidRPr="00E60376">
        <w:rPr>
          <w:rFonts w:ascii="Times New Roman" w:hAnsi="Times New Roman"/>
          <w:color w:val="000000"/>
          <w:sz w:val="28"/>
          <w:szCs w:val="28"/>
        </w:rPr>
        <w:t>Монтекукули</w:t>
      </w:r>
      <w:proofErr w:type="spellEnd"/>
      <w:r w:rsidRPr="00E60376">
        <w:rPr>
          <w:rFonts w:ascii="Times New Roman" w:hAnsi="Times New Roman"/>
          <w:color w:val="000000"/>
          <w:sz w:val="28"/>
          <w:szCs w:val="28"/>
        </w:rPr>
        <w:t xml:space="preserve">, Юлия Цезаря и жизнеописание Карла XII, Александр Суворов затем разыгрывал военные баталии со своими игрушечными солдатиками. Более того, мальчик разработал целую систему физических упражнений для подготовки к службе. Домашние считали его увлечения странными, отец не одобрял и читал нотации. От этого Александр стал ещё больше замкнутым, но занятий не бросал. Как-то за игрой в солдатики его застал друг отца генерал Ганнибал и был поражён, как 11-летний мальчик разбирался в тактике ведения боя. Генерал тут же сказал Василию Суворову, что у сына прирождённый талант к военному искусству, и он обязан обучаться военному делу. Уже в следующем году, в возрасте 12 лет, Александра Суворова записали в гвардию. Его зачислили в Семёновский гвардейский полк солдатом, но пока оставили дома для изучения разных наук: геометрии, арифметики, инженерии, фортификации, иностранных языков и других. В 1747 году ещё ни </w:t>
      </w:r>
      <w:proofErr w:type="gramStart"/>
      <w:r w:rsidRPr="00E60376">
        <w:rPr>
          <w:rFonts w:ascii="Times New Roman" w:hAnsi="Times New Roman"/>
          <w:color w:val="000000"/>
          <w:sz w:val="28"/>
          <w:szCs w:val="28"/>
        </w:rPr>
        <w:t>разу</w:t>
      </w:r>
      <w:proofErr w:type="gramEnd"/>
      <w:r w:rsidRPr="00E60376">
        <w:rPr>
          <w:rFonts w:ascii="Times New Roman" w:hAnsi="Times New Roman"/>
          <w:color w:val="000000"/>
          <w:sz w:val="28"/>
          <w:szCs w:val="28"/>
        </w:rPr>
        <w:t xml:space="preserve"> не посетившего полк Александра заочно произвели в капралы. 1 января 1748 года он впервые появился в полку, и с этого времени началась его действительная служба. Суворов и в полку отличался от других </w:t>
      </w:r>
      <w:r w:rsidRPr="00E60376">
        <w:rPr>
          <w:rFonts w:ascii="Times New Roman" w:hAnsi="Times New Roman"/>
          <w:color w:val="000000"/>
          <w:sz w:val="28"/>
          <w:szCs w:val="28"/>
        </w:rPr>
        <w:lastRenderedPageBreak/>
        <w:t>солдат – в то время как остальные занимались кутежом, он проводил время за книгами. Начальство ценило его исполнительность. В 1750 году Александра Суворова назначили ординарцем к генерал-майору Соковнину, а вскоре произвели в сержанты. </w:t>
      </w:r>
    </w:p>
    <w:p w:rsidR="00BE1265" w:rsidRDefault="00BE1265" w:rsidP="00276D36">
      <w:pPr>
        <w:pStyle w:val="a4"/>
        <w:shd w:val="clear" w:color="auto" w:fill="FFFFFF"/>
        <w:spacing w:before="0" w:beforeAutospacing="0" w:after="0" w:afterAutospacing="0"/>
        <w:textAlignment w:val="baseline"/>
        <w:rPr>
          <w:sz w:val="28"/>
          <w:szCs w:val="28"/>
        </w:rPr>
      </w:pPr>
      <w:r w:rsidRPr="00276D36">
        <w:rPr>
          <w:sz w:val="28"/>
          <w:szCs w:val="28"/>
        </w:rPr>
        <w:t xml:space="preserve">Начал службу капралом в 1748. Участник семилетний войны. Во время </w:t>
      </w:r>
      <w:proofErr w:type="gramStart"/>
      <w:r w:rsidRPr="00276D36">
        <w:rPr>
          <w:sz w:val="28"/>
          <w:szCs w:val="28"/>
        </w:rPr>
        <w:t>русско-турецких</w:t>
      </w:r>
      <w:proofErr w:type="gramEnd"/>
      <w:r w:rsidRPr="00276D36">
        <w:rPr>
          <w:sz w:val="28"/>
          <w:szCs w:val="28"/>
        </w:rPr>
        <w:t xml:space="preserve"> воин одержал победы при </w:t>
      </w:r>
      <w:proofErr w:type="spellStart"/>
      <w:r w:rsidRPr="00276D36">
        <w:rPr>
          <w:sz w:val="28"/>
          <w:szCs w:val="28"/>
        </w:rPr>
        <w:t>Козлудже</w:t>
      </w:r>
      <w:proofErr w:type="spellEnd"/>
      <w:r w:rsidRPr="00276D36">
        <w:rPr>
          <w:sz w:val="28"/>
          <w:szCs w:val="28"/>
        </w:rPr>
        <w:t xml:space="preserve"> (1774), </w:t>
      </w:r>
      <w:proofErr w:type="spellStart"/>
      <w:r w:rsidRPr="00276D36">
        <w:rPr>
          <w:sz w:val="28"/>
          <w:szCs w:val="28"/>
        </w:rPr>
        <w:t>Рымнике</w:t>
      </w:r>
      <w:proofErr w:type="spellEnd"/>
      <w:r w:rsidRPr="00276D36">
        <w:rPr>
          <w:sz w:val="28"/>
          <w:szCs w:val="28"/>
        </w:rPr>
        <w:t xml:space="preserve"> (1789) и штурмом овладел крепостью Измаил(1790). Командовал войсками, подавлявшими польское восстание 1794 года. В 1799 провёл Итальянские и Швейцарские походы, разбив французские войска на реках </w:t>
      </w:r>
      <w:proofErr w:type="spellStart"/>
      <w:r w:rsidRPr="00276D36">
        <w:rPr>
          <w:sz w:val="28"/>
          <w:szCs w:val="28"/>
        </w:rPr>
        <w:t>Адда</w:t>
      </w:r>
      <w:proofErr w:type="spellEnd"/>
      <w:r w:rsidRPr="00276D36">
        <w:rPr>
          <w:sz w:val="28"/>
          <w:szCs w:val="28"/>
        </w:rPr>
        <w:t xml:space="preserve"> и </w:t>
      </w:r>
      <w:proofErr w:type="spellStart"/>
      <w:r w:rsidRPr="00276D36">
        <w:rPr>
          <w:sz w:val="28"/>
          <w:szCs w:val="28"/>
        </w:rPr>
        <w:t>Треббия</w:t>
      </w:r>
      <w:proofErr w:type="spellEnd"/>
      <w:r w:rsidRPr="00276D36">
        <w:rPr>
          <w:sz w:val="28"/>
          <w:szCs w:val="28"/>
        </w:rPr>
        <w:t xml:space="preserve"> и при Нови, а затем </w:t>
      </w:r>
      <w:proofErr w:type="gramStart"/>
      <w:r w:rsidRPr="00276D36">
        <w:rPr>
          <w:sz w:val="28"/>
          <w:szCs w:val="28"/>
        </w:rPr>
        <w:t>перешёл</w:t>
      </w:r>
      <w:proofErr w:type="gramEnd"/>
      <w:r w:rsidRPr="00276D36">
        <w:rPr>
          <w:sz w:val="28"/>
          <w:szCs w:val="28"/>
        </w:rPr>
        <w:t xml:space="preserve"> швейцарские Альпы и вышел из окружения. </w:t>
      </w:r>
    </w:p>
    <w:p w:rsidR="00BE1265" w:rsidRDefault="00BE1265" w:rsidP="00276D36">
      <w:pPr>
        <w:pStyle w:val="a4"/>
        <w:shd w:val="clear" w:color="auto" w:fill="FFFFFF"/>
        <w:spacing w:before="0" w:beforeAutospacing="0" w:after="0" w:afterAutospacing="0"/>
        <w:textAlignment w:val="baseline"/>
        <w:rPr>
          <w:b/>
          <w:i/>
          <w:sz w:val="28"/>
          <w:szCs w:val="28"/>
        </w:rPr>
      </w:pPr>
      <w:r>
        <w:rPr>
          <w:b/>
          <w:i/>
          <w:sz w:val="28"/>
          <w:szCs w:val="28"/>
        </w:rPr>
        <w:t xml:space="preserve">Слайд 15 </w:t>
      </w:r>
    </w:p>
    <w:p w:rsidR="00BE1265" w:rsidRDefault="00BE1265" w:rsidP="00276D36">
      <w:pPr>
        <w:pStyle w:val="a4"/>
        <w:shd w:val="clear" w:color="auto" w:fill="FFFFFF"/>
        <w:spacing w:before="0" w:beforeAutospacing="0" w:after="0" w:afterAutospacing="0"/>
        <w:textAlignment w:val="baseline"/>
        <w:rPr>
          <w:b/>
          <w:i/>
          <w:sz w:val="28"/>
          <w:szCs w:val="28"/>
        </w:rPr>
      </w:pPr>
      <w:r w:rsidRPr="00E60376">
        <w:rPr>
          <w:b/>
          <w:i/>
          <w:sz w:val="28"/>
          <w:szCs w:val="28"/>
        </w:rPr>
        <w:t>Переход через Альпы</w:t>
      </w:r>
    </w:p>
    <w:p w:rsidR="00BE1265" w:rsidRDefault="00BE1265" w:rsidP="00276D36">
      <w:pPr>
        <w:pStyle w:val="a4"/>
        <w:shd w:val="clear" w:color="auto" w:fill="FFFFFF"/>
        <w:spacing w:before="0" w:beforeAutospacing="0" w:after="0" w:afterAutospacing="0"/>
        <w:textAlignment w:val="baseline"/>
        <w:rPr>
          <w:sz w:val="28"/>
          <w:szCs w:val="28"/>
        </w:rPr>
      </w:pPr>
      <w:r>
        <w:rPr>
          <w:sz w:val="28"/>
          <w:szCs w:val="28"/>
        </w:rPr>
        <w:t xml:space="preserve">   Картина написана художником Василием Ивановичем Суриковым.</w:t>
      </w:r>
    </w:p>
    <w:p w:rsidR="00BE1265" w:rsidRDefault="00BE1265" w:rsidP="00276D36">
      <w:pPr>
        <w:pStyle w:val="a4"/>
        <w:shd w:val="clear" w:color="auto" w:fill="FFFFFF"/>
        <w:spacing w:before="0" w:beforeAutospacing="0" w:after="0" w:afterAutospacing="0"/>
        <w:textAlignment w:val="baseline"/>
        <w:rPr>
          <w:sz w:val="28"/>
          <w:szCs w:val="28"/>
        </w:rPr>
      </w:pPr>
      <w:r>
        <w:rPr>
          <w:sz w:val="28"/>
          <w:szCs w:val="28"/>
        </w:rPr>
        <w:t>Верный своей живописной практике, художник специально съездил в Швейцарию, в Альпы, чтобы собственными глазами увидеть «декорации» своего полотна.</w:t>
      </w:r>
    </w:p>
    <w:p w:rsidR="00BE1265" w:rsidRDefault="00BE1265" w:rsidP="00276D36">
      <w:pPr>
        <w:pStyle w:val="a4"/>
        <w:shd w:val="clear" w:color="auto" w:fill="FFFFFF"/>
        <w:spacing w:before="0" w:beforeAutospacing="0" w:after="0" w:afterAutospacing="0"/>
        <w:textAlignment w:val="baseline"/>
        <w:rPr>
          <w:sz w:val="28"/>
          <w:szCs w:val="28"/>
        </w:rPr>
      </w:pPr>
      <w:r>
        <w:rPr>
          <w:sz w:val="28"/>
          <w:szCs w:val="28"/>
        </w:rPr>
        <w:t xml:space="preserve">«Льды, брат, страшной высоты. Эхо бесконечное», сообщал </w:t>
      </w:r>
      <w:proofErr w:type="gramStart"/>
      <w:r>
        <w:rPr>
          <w:sz w:val="28"/>
          <w:szCs w:val="28"/>
        </w:rPr>
        <w:t>изумленный</w:t>
      </w:r>
      <w:proofErr w:type="gramEnd"/>
      <w:r>
        <w:rPr>
          <w:sz w:val="28"/>
          <w:szCs w:val="28"/>
        </w:rPr>
        <w:t xml:space="preserve"> </w:t>
      </w:r>
      <w:proofErr w:type="spellStart"/>
      <w:r>
        <w:rPr>
          <w:sz w:val="28"/>
          <w:szCs w:val="28"/>
        </w:rPr>
        <w:t>Скриков</w:t>
      </w:r>
      <w:proofErr w:type="spellEnd"/>
      <w:r>
        <w:rPr>
          <w:sz w:val="28"/>
          <w:szCs w:val="28"/>
        </w:rPr>
        <w:t xml:space="preserve"> своему брату. При работе художнику пришлось решать труднейшие композиционные задачи. В итоге, он остановился на вертикальном формате, совершенно необычном для батальных произведений. Сама сцена построена так, что создается впечатление, будто лавина солдат в буквальном смысле низвергается на зрителя. «Главное у меня в картине – движение, - объяснял свою работу Суриков, - храбрость беззаветная». Поместив Суворова в левый верхний угол, он сделал героем полотна солдатскую массу.</w:t>
      </w:r>
    </w:p>
    <w:p w:rsidR="00BE1265" w:rsidRDefault="00BE1265" w:rsidP="00276D36">
      <w:pPr>
        <w:pStyle w:val="a4"/>
        <w:shd w:val="clear" w:color="auto" w:fill="FFFFFF"/>
        <w:spacing w:before="0" w:beforeAutospacing="0" w:after="0" w:afterAutospacing="0"/>
        <w:textAlignment w:val="baseline"/>
        <w:rPr>
          <w:sz w:val="28"/>
          <w:szCs w:val="28"/>
        </w:rPr>
      </w:pPr>
      <w:r>
        <w:rPr>
          <w:sz w:val="28"/>
          <w:szCs w:val="28"/>
        </w:rPr>
        <w:t xml:space="preserve">  </w:t>
      </w:r>
      <w:r w:rsidRPr="00276D36">
        <w:rPr>
          <w:sz w:val="28"/>
          <w:szCs w:val="28"/>
        </w:rPr>
        <w:t>Александр Васильевич является автором военно-теоретических работ «Полковое учреждение», «Наука побеждать», где он создал оригинальную и передовую для своего времени систему взглядов на способы ведения войны и боя, воспитания и обучения войск. Стратегия Суворова носила наступательный характер, ставила главной задачей полный разгром противника в полевом сражении. Войска под его руководством не проиграли ни одного сражения</w:t>
      </w:r>
      <w:r>
        <w:rPr>
          <w:sz w:val="28"/>
          <w:szCs w:val="28"/>
        </w:rPr>
        <w:t>.</w:t>
      </w:r>
    </w:p>
    <w:p w:rsidR="00BE1265" w:rsidRDefault="00BE1265" w:rsidP="00276D36">
      <w:pPr>
        <w:pStyle w:val="a4"/>
        <w:shd w:val="clear" w:color="auto" w:fill="FFFFFF"/>
        <w:spacing w:before="0" w:beforeAutospacing="0" w:after="0" w:afterAutospacing="0"/>
        <w:textAlignment w:val="baseline"/>
        <w:rPr>
          <w:color w:val="000000"/>
          <w:sz w:val="28"/>
          <w:szCs w:val="28"/>
          <w:shd w:val="clear" w:color="auto" w:fill="FFFFFF"/>
        </w:rPr>
      </w:pPr>
      <w:r w:rsidRPr="00E60376">
        <w:rPr>
          <w:color w:val="000000"/>
          <w:sz w:val="28"/>
          <w:szCs w:val="28"/>
          <w:shd w:val="clear" w:color="auto" w:fill="FFFFFF"/>
        </w:rPr>
        <w:t xml:space="preserve">   Своей наружности Суворов не любил. </w:t>
      </w:r>
    </w:p>
    <w:p w:rsidR="00BE1265" w:rsidRDefault="00BE1265" w:rsidP="00276D36">
      <w:pPr>
        <w:pStyle w:val="a4"/>
        <w:shd w:val="clear" w:color="auto" w:fill="FFFFFF"/>
        <w:spacing w:before="0" w:beforeAutospacing="0" w:after="0" w:afterAutospacing="0"/>
        <w:textAlignment w:val="baseline"/>
        <w:rPr>
          <w:b/>
          <w:i/>
          <w:color w:val="000000"/>
          <w:sz w:val="28"/>
          <w:szCs w:val="28"/>
          <w:shd w:val="clear" w:color="auto" w:fill="FFFFFF"/>
        </w:rPr>
      </w:pPr>
      <w:r w:rsidRPr="00E60376">
        <w:rPr>
          <w:b/>
          <w:i/>
          <w:color w:val="000000"/>
          <w:sz w:val="28"/>
          <w:szCs w:val="28"/>
          <w:shd w:val="clear" w:color="auto" w:fill="FFFFFF"/>
        </w:rPr>
        <w:t xml:space="preserve">Слайд </w:t>
      </w:r>
      <w:r>
        <w:rPr>
          <w:b/>
          <w:i/>
          <w:color w:val="000000"/>
          <w:sz w:val="28"/>
          <w:szCs w:val="28"/>
          <w:shd w:val="clear" w:color="auto" w:fill="FFFFFF"/>
        </w:rPr>
        <w:t>16</w:t>
      </w:r>
    </w:p>
    <w:p w:rsidR="00BE1265" w:rsidRPr="00E60376" w:rsidRDefault="00BE1265" w:rsidP="00276D36">
      <w:pPr>
        <w:pStyle w:val="a4"/>
        <w:shd w:val="clear" w:color="auto" w:fill="FFFFFF"/>
        <w:spacing w:before="0" w:beforeAutospacing="0" w:after="0" w:afterAutospacing="0"/>
        <w:textAlignment w:val="baseline"/>
        <w:rPr>
          <w:b/>
          <w:i/>
          <w:color w:val="000000"/>
          <w:sz w:val="28"/>
          <w:szCs w:val="28"/>
          <w:shd w:val="clear" w:color="auto" w:fill="FFFFFF"/>
        </w:rPr>
      </w:pPr>
      <w:r>
        <w:rPr>
          <w:b/>
          <w:i/>
          <w:color w:val="000000"/>
          <w:sz w:val="28"/>
          <w:szCs w:val="28"/>
          <w:shd w:val="clear" w:color="auto" w:fill="FFFFFF"/>
        </w:rPr>
        <w:t xml:space="preserve">Николай </w:t>
      </w:r>
      <w:proofErr w:type="spellStart"/>
      <w:r>
        <w:rPr>
          <w:b/>
          <w:i/>
          <w:color w:val="000000"/>
          <w:sz w:val="28"/>
          <w:szCs w:val="28"/>
          <w:shd w:val="clear" w:color="auto" w:fill="FFFFFF"/>
        </w:rPr>
        <w:t>Авенирович</w:t>
      </w:r>
      <w:proofErr w:type="spellEnd"/>
      <w:r>
        <w:rPr>
          <w:b/>
          <w:i/>
          <w:color w:val="000000"/>
          <w:sz w:val="28"/>
          <w:szCs w:val="28"/>
          <w:shd w:val="clear" w:color="auto" w:fill="FFFFFF"/>
        </w:rPr>
        <w:t xml:space="preserve"> </w:t>
      </w:r>
      <w:proofErr w:type="spellStart"/>
      <w:r>
        <w:rPr>
          <w:b/>
          <w:i/>
          <w:color w:val="000000"/>
          <w:sz w:val="28"/>
          <w:szCs w:val="28"/>
          <w:shd w:val="clear" w:color="auto" w:fill="FFFFFF"/>
        </w:rPr>
        <w:t>Шабунин</w:t>
      </w:r>
      <w:proofErr w:type="spellEnd"/>
    </w:p>
    <w:p w:rsidR="00BE1265" w:rsidRPr="00E60376" w:rsidRDefault="00BE1265" w:rsidP="00276D36">
      <w:pPr>
        <w:pStyle w:val="a4"/>
        <w:shd w:val="clear" w:color="auto" w:fill="FFFFFF"/>
        <w:spacing w:before="0" w:beforeAutospacing="0" w:after="0" w:afterAutospacing="0"/>
        <w:textAlignment w:val="baseline"/>
        <w:rPr>
          <w:sz w:val="28"/>
          <w:szCs w:val="28"/>
        </w:rPr>
      </w:pPr>
      <w:r w:rsidRPr="00E60376">
        <w:rPr>
          <w:color w:val="000000"/>
          <w:sz w:val="28"/>
          <w:szCs w:val="28"/>
          <w:shd w:val="clear" w:color="auto" w:fill="FFFFFF"/>
        </w:rPr>
        <w:t xml:space="preserve">Его облик не соответствовал </w:t>
      </w:r>
      <w:r>
        <w:rPr>
          <w:color w:val="000000"/>
          <w:sz w:val="28"/>
          <w:szCs w:val="28"/>
          <w:shd w:val="clear" w:color="auto" w:fill="FFFFFF"/>
        </w:rPr>
        <w:t>современным</w:t>
      </w:r>
      <w:r w:rsidRPr="00E60376">
        <w:rPr>
          <w:color w:val="000000"/>
          <w:sz w:val="28"/>
          <w:szCs w:val="28"/>
          <w:shd w:val="clear" w:color="auto" w:fill="FFFFFF"/>
        </w:rPr>
        <w:t xml:space="preserve"> представлениям о герое. Современники знали, что Суворов требовал, чтобы в помещениях, где он останавливался, не было зеркал</w:t>
      </w:r>
      <w:proofErr w:type="gramStart"/>
      <w:r w:rsidRPr="00E60376">
        <w:rPr>
          <w:color w:val="000000"/>
          <w:sz w:val="28"/>
          <w:szCs w:val="28"/>
          <w:shd w:val="clear" w:color="auto" w:fill="FFFFFF"/>
        </w:rPr>
        <w:t>… Н</w:t>
      </w:r>
      <w:proofErr w:type="gramEnd"/>
      <w:r w:rsidRPr="00E60376">
        <w:rPr>
          <w:color w:val="000000"/>
          <w:sz w:val="28"/>
          <w:szCs w:val="28"/>
          <w:shd w:val="clear" w:color="auto" w:fill="FFFFFF"/>
        </w:rPr>
        <w:t>е любил Суворов и позировать художникам: эту повинность отбывал с неохотой, будучи на вершине славы.</w:t>
      </w:r>
    </w:p>
    <w:p w:rsidR="00BE1265" w:rsidRPr="00276D36" w:rsidRDefault="00BE1265" w:rsidP="00276D36">
      <w:pPr>
        <w:pStyle w:val="a4"/>
        <w:shd w:val="clear" w:color="auto" w:fill="FFFFFF"/>
        <w:spacing w:before="0" w:beforeAutospacing="0" w:after="0" w:afterAutospacing="0"/>
        <w:textAlignment w:val="baseline"/>
        <w:rPr>
          <w:sz w:val="28"/>
          <w:szCs w:val="28"/>
        </w:rPr>
      </w:pPr>
      <w:r>
        <w:rPr>
          <w:i/>
          <w:iCs/>
          <w:sz w:val="28"/>
          <w:szCs w:val="28"/>
          <w:bdr w:val="none" w:sz="0" w:space="0" w:color="auto" w:frame="1"/>
        </w:rPr>
        <w:t xml:space="preserve">   </w:t>
      </w:r>
      <w:r w:rsidRPr="00276D36">
        <w:rPr>
          <w:sz w:val="28"/>
          <w:szCs w:val="28"/>
        </w:rPr>
        <w:t xml:space="preserve">Суворов пытался воспитать у солдат национальный дух, требовал, чтобы каждый солдат своими делами оправдывал воинские традиции русского народа и приумножал их. В решающие моменты сражений, а чаще всего перед их началом Суворов взывал, прежде всего, к национальным чувствам солдат. Долгие годы, находясь в солдатской среде, разделяя с ним все опасности и трудности войны, он изучал быт, нравы, характер русского солдата и сумел найти доступ к его лучшим человеческим чувствам. Суворов </w:t>
      </w:r>
      <w:r w:rsidRPr="00276D36">
        <w:rPr>
          <w:sz w:val="28"/>
          <w:szCs w:val="28"/>
        </w:rPr>
        <w:lastRenderedPageBreak/>
        <w:t>высоко ставил значение солдата как защитника Отечества. Через его </w:t>
      </w:r>
      <w:hyperlink r:id="rId28" w:tooltip="Воспитательная работа" w:history="1">
        <w:r w:rsidRPr="00276D36">
          <w:rPr>
            <w:rStyle w:val="a5"/>
            <w:color w:val="auto"/>
            <w:sz w:val="28"/>
            <w:szCs w:val="28"/>
            <w:u w:val="none"/>
            <w:bdr w:val="none" w:sz="0" w:space="0" w:color="auto" w:frame="1"/>
          </w:rPr>
          <w:t>воспитательную систему</w:t>
        </w:r>
      </w:hyperlink>
      <w:r w:rsidRPr="00276D36">
        <w:rPr>
          <w:sz w:val="28"/>
          <w:szCs w:val="28"/>
        </w:rPr>
        <w:t> проходит основная идея, что солдат является главной силой русской армии, что, проявляя заботу о солдате, завоевав его доверие и любовь, можно требовать от войск высшего напряжения на войне и побеждать любого противника. Для Суворова солдат был, прежде всего, человеком, в котором необходимо воспитать и развить такие качества, как стремление к победе, выносливость, решительность, храбрость, инициативность.</w:t>
      </w:r>
    </w:p>
    <w:p w:rsidR="00BE1265" w:rsidRPr="00276D36" w:rsidRDefault="00BE1265" w:rsidP="00276D36">
      <w:pPr>
        <w:pStyle w:val="a4"/>
        <w:shd w:val="clear" w:color="auto" w:fill="FFFFFF"/>
        <w:spacing w:before="0" w:beforeAutospacing="0" w:after="0" w:afterAutospacing="0"/>
        <w:textAlignment w:val="baseline"/>
        <w:rPr>
          <w:ins w:id="0" w:author="Unknown"/>
          <w:sz w:val="28"/>
          <w:szCs w:val="28"/>
        </w:rPr>
      </w:pPr>
      <w:r w:rsidRPr="00276D36">
        <w:rPr>
          <w:sz w:val="28"/>
          <w:szCs w:val="28"/>
        </w:rPr>
        <w:t>Суворов развивал у подчиненных, и, прежде всего, у солдат, осознанное отношение к своим обязанностям: не только офицер, но и солдат должен понимать смысл сражения. Полководец так же заботился и о быте солдат. Он требовал, чтобы у солдат простая, но здоровая пищ</w:t>
      </w:r>
      <w:r>
        <w:rPr>
          <w:sz w:val="28"/>
          <w:szCs w:val="28"/>
        </w:rPr>
        <w:t>а;</w:t>
      </w:r>
      <w:r w:rsidRPr="00276D36">
        <w:rPr>
          <w:sz w:val="28"/>
          <w:szCs w:val="28"/>
        </w:rPr>
        <w:t xml:space="preserve"> простая</w:t>
      </w:r>
      <w:r>
        <w:rPr>
          <w:sz w:val="28"/>
          <w:szCs w:val="28"/>
        </w:rPr>
        <w:t>, но добротная</w:t>
      </w:r>
      <w:proofErr w:type="gramStart"/>
      <w:r>
        <w:rPr>
          <w:sz w:val="28"/>
          <w:szCs w:val="28"/>
        </w:rPr>
        <w:t xml:space="preserve"> ,</w:t>
      </w:r>
      <w:proofErr w:type="gramEnd"/>
      <w:r>
        <w:rPr>
          <w:sz w:val="28"/>
          <w:szCs w:val="28"/>
        </w:rPr>
        <w:t xml:space="preserve"> крепкая</w:t>
      </w:r>
      <w:r w:rsidRPr="00276D36">
        <w:rPr>
          <w:sz w:val="28"/>
          <w:szCs w:val="28"/>
        </w:rPr>
        <w:t xml:space="preserve"> одежда и обувь, чистота тела и белья. Суворов отличался чрезвычайной простотой в своих отношениях с солдатами, часто беседовал с ними на житейские темы, знал их нужды, а в тяжелые времена переносил вместе с ними тяготы войны. Солдаты видели в Суворове не только знаменитого полководца, но и близкого им заботливого и чуткого начальника и друга.</w:t>
      </w:r>
    </w:p>
    <w:p w:rsidR="00BE1265" w:rsidRDefault="00BE1265" w:rsidP="00345A13">
      <w:pPr>
        <w:pStyle w:val="a4"/>
        <w:shd w:val="clear" w:color="auto" w:fill="FFFFFF"/>
        <w:spacing w:before="0" w:beforeAutospacing="0" w:after="0" w:afterAutospacing="0"/>
        <w:textAlignment w:val="baseline"/>
        <w:rPr>
          <w:sz w:val="28"/>
          <w:szCs w:val="28"/>
        </w:rPr>
      </w:pPr>
      <w:r>
        <w:rPr>
          <w:sz w:val="28"/>
          <w:szCs w:val="28"/>
          <w:shd w:val="clear" w:color="auto" w:fill="FFFFFF"/>
        </w:rPr>
        <w:t xml:space="preserve">  </w:t>
      </w:r>
      <w:r w:rsidRPr="00276D36">
        <w:rPr>
          <w:sz w:val="28"/>
          <w:szCs w:val="28"/>
          <w:shd w:val="clear" w:color="auto" w:fill="FFFFFF"/>
        </w:rPr>
        <w:t xml:space="preserve">Всю свою жизнь Александр Васильевич Суворов отдал служению России, говоря: «Доброе имя есть принадлежность каждого честного человека; но я заключал доброе имя мое </w:t>
      </w:r>
      <w:proofErr w:type="gramStart"/>
      <w:r w:rsidRPr="00276D36">
        <w:rPr>
          <w:sz w:val="28"/>
          <w:szCs w:val="28"/>
          <w:shd w:val="clear" w:color="auto" w:fill="FFFFFF"/>
        </w:rPr>
        <w:t>в</w:t>
      </w:r>
      <w:proofErr w:type="gramEnd"/>
      <w:r w:rsidRPr="00276D36">
        <w:rPr>
          <w:sz w:val="28"/>
          <w:szCs w:val="28"/>
          <w:shd w:val="clear" w:color="auto" w:fill="FFFFFF"/>
        </w:rPr>
        <w:t xml:space="preserve"> славе моего Отечества, и все деяния мои клонились к его </w:t>
      </w:r>
      <w:hyperlink r:id="rId29" w:tooltip="Благоденствие" w:history="1">
        <w:r w:rsidRPr="00276D36">
          <w:rPr>
            <w:rStyle w:val="a5"/>
            <w:color w:val="auto"/>
            <w:sz w:val="28"/>
            <w:szCs w:val="28"/>
            <w:u w:val="none"/>
            <w:bdr w:val="none" w:sz="0" w:space="0" w:color="auto" w:frame="1"/>
            <w:shd w:val="clear" w:color="auto" w:fill="FFFFFF"/>
          </w:rPr>
          <w:t>благоденствию</w:t>
        </w:r>
      </w:hyperlink>
      <w:r w:rsidRPr="00276D36">
        <w:rPr>
          <w:sz w:val="28"/>
          <w:szCs w:val="28"/>
          <w:shd w:val="clear" w:color="auto" w:fill="FFFFFF"/>
        </w:rPr>
        <w:t>».</w:t>
      </w:r>
      <w:r w:rsidRPr="00276D36">
        <w:rPr>
          <w:sz w:val="28"/>
          <w:szCs w:val="28"/>
        </w:rPr>
        <w:br/>
      </w:r>
      <w:r>
        <w:rPr>
          <w:sz w:val="28"/>
          <w:szCs w:val="28"/>
        </w:rPr>
        <w:t>Известны выражения Суворова:</w:t>
      </w:r>
    </w:p>
    <w:p w:rsidR="00BE1265" w:rsidRDefault="00BE1265" w:rsidP="00345A13">
      <w:pPr>
        <w:pStyle w:val="a4"/>
        <w:numPr>
          <w:ilvl w:val="0"/>
          <w:numId w:val="1"/>
        </w:numPr>
        <w:shd w:val="clear" w:color="auto" w:fill="FFFFFF"/>
        <w:spacing w:before="0" w:beforeAutospacing="0" w:after="0" w:afterAutospacing="0"/>
        <w:textAlignment w:val="baseline"/>
        <w:rPr>
          <w:sz w:val="28"/>
          <w:szCs w:val="28"/>
        </w:rPr>
      </w:pPr>
      <w:r>
        <w:rPr>
          <w:sz w:val="28"/>
          <w:szCs w:val="28"/>
        </w:rPr>
        <w:t>Тяжело в учении – легко в походе! Легко в учении – тяжело в походе!</w:t>
      </w:r>
    </w:p>
    <w:p w:rsidR="00BE1265" w:rsidRDefault="00BE1265" w:rsidP="00345A13">
      <w:pPr>
        <w:pStyle w:val="a4"/>
        <w:numPr>
          <w:ilvl w:val="0"/>
          <w:numId w:val="1"/>
        </w:numPr>
        <w:shd w:val="clear" w:color="auto" w:fill="FFFFFF"/>
        <w:spacing w:before="0" w:beforeAutospacing="0" w:after="0" w:afterAutospacing="0"/>
        <w:textAlignment w:val="baseline"/>
        <w:rPr>
          <w:sz w:val="28"/>
          <w:szCs w:val="28"/>
        </w:rPr>
      </w:pPr>
      <w:r>
        <w:rPr>
          <w:sz w:val="28"/>
          <w:szCs w:val="28"/>
        </w:rPr>
        <w:t>Чем больше удобств, тем меньше храбрости</w:t>
      </w:r>
    </w:p>
    <w:p w:rsidR="00BE1265" w:rsidRDefault="00BE1265" w:rsidP="00345A13">
      <w:pPr>
        <w:pStyle w:val="a4"/>
        <w:numPr>
          <w:ilvl w:val="0"/>
          <w:numId w:val="1"/>
        </w:numPr>
        <w:shd w:val="clear" w:color="auto" w:fill="FFFFFF"/>
        <w:spacing w:before="0" w:beforeAutospacing="0" w:after="0" w:afterAutospacing="0"/>
        <w:textAlignment w:val="baseline"/>
        <w:rPr>
          <w:sz w:val="28"/>
          <w:szCs w:val="28"/>
        </w:rPr>
      </w:pPr>
      <w:r>
        <w:rPr>
          <w:sz w:val="28"/>
          <w:szCs w:val="28"/>
        </w:rPr>
        <w:t>Кто напуган, тот наполовину побит</w:t>
      </w:r>
    </w:p>
    <w:p w:rsidR="00BE1265" w:rsidRDefault="00BE1265" w:rsidP="00345A13">
      <w:pPr>
        <w:pStyle w:val="a4"/>
        <w:numPr>
          <w:ilvl w:val="0"/>
          <w:numId w:val="1"/>
        </w:numPr>
        <w:shd w:val="clear" w:color="auto" w:fill="FFFFFF"/>
        <w:spacing w:before="0" w:beforeAutospacing="0" w:after="0" w:afterAutospacing="0"/>
        <w:textAlignment w:val="baseline"/>
        <w:rPr>
          <w:sz w:val="28"/>
          <w:szCs w:val="28"/>
        </w:rPr>
      </w:pPr>
      <w:r>
        <w:rPr>
          <w:sz w:val="28"/>
          <w:szCs w:val="28"/>
        </w:rPr>
        <w:t>Сам погибай, а товарища выручай</w:t>
      </w:r>
    </w:p>
    <w:p w:rsidR="00BE1265" w:rsidRDefault="00BE1265" w:rsidP="00345A13">
      <w:pPr>
        <w:pStyle w:val="a4"/>
        <w:numPr>
          <w:ilvl w:val="0"/>
          <w:numId w:val="1"/>
        </w:numPr>
        <w:shd w:val="clear" w:color="auto" w:fill="FFFFFF"/>
        <w:spacing w:before="0" w:beforeAutospacing="0" w:after="0" w:afterAutospacing="0"/>
        <w:textAlignment w:val="baseline"/>
        <w:rPr>
          <w:sz w:val="28"/>
          <w:szCs w:val="28"/>
        </w:rPr>
      </w:pPr>
      <w:r>
        <w:rPr>
          <w:sz w:val="28"/>
          <w:szCs w:val="28"/>
        </w:rPr>
        <w:t>Деньги дороги, жизнь человеческая еще дороже, а время дороже всего</w:t>
      </w:r>
    </w:p>
    <w:p w:rsidR="00BE1265" w:rsidRDefault="00BE1265" w:rsidP="00345A13">
      <w:pPr>
        <w:pStyle w:val="a4"/>
        <w:numPr>
          <w:ilvl w:val="0"/>
          <w:numId w:val="1"/>
        </w:numPr>
        <w:shd w:val="clear" w:color="auto" w:fill="FFFFFF"/>
        <w:spacing w:before="0" w:beforeAutospacing="0" w:after="0" w:afterAutospacing="0"/>
        <w:textAlignment w:val="baseline"/>
        <w:rPr>
          <w:sz w:val="28"/>
          <w:szCs w:val="28"/>
        </w:rPr>
      </w:pPr>
      <w:r>
        <w:rPr>
          <w:sz w:val="28"/>
          <w:szCs w:val="28"/>
        </w:rPr>
        <w:t>Стоянием города не берут</w:t>
      </w:r>
    </w:p>
    <w:p w:rsidR="00BE1265" w:rsidRDefault="00BE1265" w:rsidP="00345A13">
      <w:pPr>
        <w:pStyle w:val="a4"/>
        <w:numPr>
          <w:ilvl w:val="0"/>
          <w:numId w:val="1"/>
        </w:numPr>
        <w:shd w:val="clear" w:color="auto" w:fill="FFFFFF"/>
        <w:spacing w:before="0" w:beforeAutospacing="0" w:after="0" w:afterAutospacing="0"/>
        <w:textAlignment w:val="baseline"/>
        <w:rPr>
          <w:sz w:val="28"/>
          <w:szCs w:val="28"/>
        </w:rPr>
      </w:pPr>
      <w:r>
        <w:rPr>
          <w:sz w:val="28"/>
          <w:szCs w:val="28"/>
        </w:rPr>
        <w:t>Кто храбр, тот жив, кто смел, тот цел</w:t>
      </w:r>
    </w:p>
    <w:p w:rsidR="00BE1265" w:rsidRDefault="00BE1265" w:rsidP="00345A13">
      <w:pPr>
        <w:pStyle w:val="a4"/>
        <w:numPr>
          <w:ilvl w:val="0"/>
          <w:numId w:val="1"/>
        </w:numPr>
        <w:shd w:val="clear" w:color="auto" w:fill="FFFFFF"/>
        <w:spacing w:before="0" w:beforeAutospacing="0" w:after="0" w:afterAutospacing="0"/>
        <w:textAlignment w:val="baseline"/>
        <w:rPr>
          <w:sz w:val="28"/>
          <w:szCs w:val="28"/>
        </w:rPr>
      </w:pPr>
      <w:r>
        <w:rPr>
          <w:sz w:val="28"/>
          <w:szCs w:val="28"/>
        </w:rPr>
        <w:t>Ненависть затмевает рассудок</w:t>
      </w:r>
    </w:p>
    <w:p w:rsidR="00BE1265" w:rsidRDefault="00BE1265" w:rsidP="00345A13">
      <w:pPr>
        <w:pStyle w:val="a4"/>
        <w:numPr>
          <w:ilvl w:val="0"/>
          <w:numId w:val="1"/>
        </w:numPr>
        <w:shd w:val="clear" w:color="auto" w:fill="FFFFFF"/>
        <w:spacing w:before="0" w:beforeAutospacing="0" w:after="0" w:afterAutospacing="0"/>
        <w:textAlignment w:val="baseline"/>
        <w:rPr>
          <w:sz w:val="28"/>
          <w:szCs w:val="28"/>
        </w:rPr>
      </w:pPr>
      <w:r>
        <w:rPr>
          <w:sz w:val="28"/>
          <w:szCs w:val="28"/>
        </w:rPr>
        <w:t>Опасности лучше идти навстречу, чем ожидать на месте</w:t>
      </w:r>
    </w:p>
    <w:p w:rsidR="00BE1265" w:rsidRDefault="00BE1265" w:rsidP="00345A13">
      <w:pPr>
        <w:pStyle w:val="a4"/>
        <w:numPr>
          <w:ilvl w:val="0"/>
          <w:numId w:val="1"/>
        </w:numPr>
        <w:shd w:val="clear" w:color="auto" w:fill="FFFFFF"/>
        <w:spacing w:before="0" w:beforeAutospacing="0" w:after="0" w:afterAutospacing="0"/>
        <w:textAlignment w:val="baseline"/>
        <w:rPr>
          <w:sz w:val="28"/>
          <w:szCs w:val="28"/>
        </w:rPr>
      </w:pPr>
      <w:r>
        <w:rPr>
          <w:sz w:val="28"/>
          <w:szCs w:val="28"/>
        </w:rPr>
        <w:t>Дисциплина – мать победы</w:t>
      </w:r>
    </w:p>
    <w:p w:rsidR="00BE1265" w:rsidRDefault="00BE1265" w:rsidP="00345A13">
      <w:pPr>
        <w:pStyle w:val="a4"/>
        <w:numPr>
          <w:ilvl w:val="0"/>
          <w:numId w:val="1"/>
        </w:numPr>
        <w:shd w:val="clear" w:color="auto" w:fill="FFFFFF"/>
        <w:spacing w:before="0" w:beforeAutospacing="0" w:after="0" w:afterAutospacing="0"/>
        <w:textAlignment w:val="baseline"/>
        <w:rPr>
          <w:sz w:val="28"/>
          <w:szCs w:val="28"/>
        </w:rPr>
      </w:pPr>
      <w:r>
        <w:rPr>
          <w:sz w:val="28"/>
          <w:szCs w:val="28"/>
        </w:rPr>
        <w:t xml:space="preserve">С юных лет приучайся прощать проступки </w:t>
      </w:r>
      <w:proofErr w:type="gramStart"/>
      <w:r>
        <w:rPr>
          <w:sz w:val="28"/>
          <w:szCs w:val="28"/>
        </w:rPr>
        <w:t>ближнего</w:t>
      </w:r>
      <w:proofErr w:type="gramEnd"/>
      <w:r>
        <w:rPr>
          <w:sz w:val="28"/>
          <w:szCs w:val="28"/>
        </w:rPr>
        <w:t xml:space="preserve"> и никогда не прощай своих собственных</w:t>
      </w:r>
    </w:p>
    <w:p w:rsidR="00BE1265" w:rsidRDefault="00BE1265" w:rsidP="00345A13">
      <w:pPr>
        <w:pStyle w:val="a4"/>
        <w:numPr>
          <w:ilvl w:val="0"/>
          <w:numId w:val="1"/>
        </w:numPr>
        <w:shd w:val="clear" w:color="auto" w:fill="FFFFFF"/>
        <w:spacing w:before="0" w:beforeAutospacing="0" w:after="0" w:afterAutospacing="0"/>
        <w:textAlignment w:val="baseline"/>
        <w:rPr>
          <w:sz w:val="28"/>
          <w:szCs w:val="28"/>
        </w:rPr>
      </w:pPr>
      <w:r>
        <w:rPr>
          <w:sz w:val="28"/>
          <w:szCs w:val="28"/>
        </w:rPr>
        <w:t>Скорость нужна, а поспешность вредна</w:t>
      </w:r>
    </w:p>
    <w:p w:rsidR="00BE1265" w:rsidRDefault="00BE1265" w:rsidP="00345A13">
      <w:pPr>
        <w:pStyle w:val="a4"/>
        <w:numPr>
          <w:ilvl w:val="0"/>
          <w:numId w:val="1"/>
        </w:numPr>
        <w:shd w:val="clear" w:color="auto" w:fill="FFFFFF"/>
        <w:spacing w:before="0" w:beforeAutospacing="0" w:after="0" w:afterAutospacing="0"/>
        <w:textAlignment w:val="baseline"/>
        <w:rPr>
          <w:sz w:val="28"/>
          <w:szCs w:val="28"/>
        </w:rPr>
      </w:pPr>
      <w:r>
        <w:rPr>
          <w:sz w:val="28"/>
          <w:szCs w:val="28"/>
        </w:rPr>
        <w:t>Теория без практики мертва</w:t>
      </w:r>
    </w:p>
    <w:p w:rsidR="00BE1265" w:rsidRDefault="00BE1265" w:rsidP="00345A13">
      <w:pPr>
        <w:pStyle w:val="a4"/>
        <w:numPr>
          <w:ilvl w:val="0"/>
          <w:numId w:val="1"/>
        </w:numPr>
        <w:shd w:val="clear" w:color="auto" w:fill="FFFFFF"/>
        <w:spacing w:before="0" w:beforeAutospacing="0" w:after="0" w:afterAutospacing="0"/>
        <w:textAlignment w:val="baseline"/>
        <w:rPr>
          <w:sz w:val="28"/>
          <w:szCs w:val="28"/>
        </w:rPr>
      </w:pPr>
      <w:r>
        <w:rPr>
          <w:sz w:val="28"/>
          <w:szCs w:val="28"/>
        </w:rPr>
        <w:t>Война закончена лишь тогда, когда похоронен последний солдат</w:t>
      </w:r>
    </w:p>
    <w:p w:rsidR="00BE1265" w:rsidRDefault="00BE1265" w:rsidP="00345A13">
      <w:pPr>
        <w:pStyle w:val="a4"/>
        <w:numPr>
          <w:ilvl w:val="0"/>
          <w:numId w:val="1"/>
        </w:numPr>
        <w:shd w:val="clear" w:color="auto" w:fill="FFFFFF"/>
        <w:spacing w:before="0" w:beforeAutospacing="0" w:after="0" w:afterAutospacing="0"/>
        <w:textAlignment w:val="baseline"/>
        <w:rPr>
          <w:sz w:val="28"/>
          <w:szCs w:val="28"/>
        </w:rPr>
      </w:pPr>
      <w:r>
        <w:rPr>
          <w:sz w:val="28"/>
          <w:szCs w:val="28"/>
        </w:rPr>
        <w:t xml:space="preserve">Ученье свет, а </w:t>
      </w:r>
      <w:proofErr w:type="spellStart"/>
      <w:r>
        <w:rPr>
          <w:sz w:val="28"/>
          <w:szCs w:val="28"/>
        </w:rPr>
        <w:t>неученье</w:t>
      </w:r>
      <w:proofErr w:type="spellEnd"/>
      <w:r>
        <w:rPr>
          <w:sz w:val="28"/>
          <w:szCs w:val="28"/>
        </w:rPr>
        <w:t xml:space="preserve"> – тьма. </w:t>
      </w:r>
    </w:p>
    <w:p w:rsidR="00BE1265" w:rsidRPr="0022423A" w:rsidRDefault="00BE1265" w:rsidP="0022423A">
      <w:pPr>
        <w:pStyle w:val="a4"/>
        <w:numPr>
          <w:ilvl w:val="0"/>
          <w:numId w:val="1"/>
        </w:numPr>
        <w:shd w:val="clear" w:color="auto" w:fill="FFFFFF"/>
        <w:spacing w:before="0" w:beforeAutospacing="0" w:after="0" w:afterAutospacing="0"/>
        <w:textAlignment w:val="baseline"/>
        <w:rPr>
          <w:sz w:val="28"/>
          <w:szCs w:val="28"/>
        </w:rPr>
      </w:pPr>
      <w:r>
        <w:rPr>
          <w:sz w:val="28"/>
          <w:szCs w:val="28"/>
        </w:rPr>
        <w:t>Дело мастера боится, и коль крестьянин не умеет сохой владеть, хлеб не родится.</w:t>
      </w:r>
    </w:p>
    <w:p w:rsidR="00BE1265" w:rsidRPr="00881EC8" w:rsidRDefault="00BE1265" w:rsidP="0022423A">
      <w:pPr>
        <w:pStyle w:val="a4"/>
        <w:shd w:val="clear" w:color="auto" w:fill="FFFFFF"/>
        <w:spacing w:before="0" w:beforeAutospacing="0" w:after="0" w:afterAutospacing="0"/>
        <w:textAlignment w:val="baseline"/>
        <w:rPr>
          <w:b/>
          <w:i/>
          <w:sz w:val="28"/>
          <w:szCs w:val="28"/>
        </w:rPr>
      </w:pPr>
      <w:r w:rsidRPr="00881EC8">
        <w:rPr>
          <w:b/>
          <w:i/>
          <w:sz w:val="28"/>
          <w:szCs w:val="28"/>
        </w:rPr>
        <w:t>Слайд 17</w:t>
      </w:r>
    </w:p>
    <w:p w:rsidR="00BE1265" w:rsidRDefault="00BE1265" w:rsidP="0022423A">
      <w:pPr>
        <w:pStyle w:val="a4"/>
        <w:shd w:val="clear" w:color="auto" w:fill="FFFFFF"/>
        <w:spacing w:before="0" w:beforeAutospacing="0" w:after="0" w:afterAutospacing="0"/>
        <w:textAlignment w:val="baseline"/>
        <w:rPr>
          <w:b/>
          <w:sz w:val="28"/>
          <w:szCs w:val="28"/>
        </w:rPr>
      </w:pPr>
      <w:r>
        <w:rPr>
          <w:b/>
          <w:sz w:val="28"/>
          <w:szCs w:val="28"/>
        </w:rPr>
        <w:t>Иоганн Генрих Шмидт</w:t>
      </w:r>
    </w:p>
    <w:p w:rsidR="00BE1265" w:rsidRPr="00A27845" w:rsidRDefault="00BE1265" w:rsidP="0022423A">
      <w:pPr>
        <w:pStyle w:val="a4"/>
        <w:shd w:val="clear" w:color="auto" w:fill="FFFFFF"/>
        <w:spacing w:before="0" w:beforeAutospacing="0" w:after="0" w:afterAutospacing="0"/>
        <w:textAlignment w:val="baseline"/>
        <w:rPr>
          <w:sz w:val="28"/>
          <w:szCs w:val="28"/>
        </w:rPr>
      </w:pPr>
      <w:r>
        <w:rPr>
          <w:sz w:val="28"/>
          <w:szCs w:val="28"/>
        </w:rPr>
        <w:lastRenderedPageBreak/>
        <w:t xml:space="preserve">    </w:t>
      </w:r>
      <w:r w:rsidRPr="00A27845">
        <w:rPr>
          <w:sz w:val="28"/>
          <w:szCs w:val="28"/>
        </w:rPr>
        <w:t xml:space="preserve">Подвиги Суворова проникнуты </w:t>
      </w:r>
      <w:proofErr w:type="spellStart"/>
      <w:r w:rsidRPr="00A27845">
        <w:rPr>
          <w:sz w:val="28"/>
          <w:szCs w:val="28"/>
        </w:rPr>
        <w:t>всежизненным</w:t>
      </w:r>
      <w:proofErr w:type="spellEnd"/>
      <w:r w:rsidRPr="00A27845">
        <w:rPr>
          <w:sz w:val="28"/>
          <w:szCs w:val="28"/>
        </w:rPr>
        <w:t xml:space="preserve"> служением своей Родине, своему народу. Незадолго до своей смерти он так сказал о с</w:t>
      </w:r>
      <w:r>
        <w:rPr>
          <w:sz w:val="28"/>
          <w:szCs w:val="28"/>
        </w:rPr>
        <w:t>ебе художнику Шмидту, присланно</w:t>
      </w:r>
      <w:r w:rsidRPr="00A27845">
        <w:rPr>
          <w:sz w:val="28"/>
          <w:szCs w:val="28"/>
        </w:rPr>
        <w:t>му курфюрстом Саксонским для написания портрета:</w:t>
      </w:r>
    </w:p>
    <w:p w:rsidR="00BE1265" w:rsidRDefault="00BE1265" w:rsidP="0022423A">
      <w:pPr>
        <w:pStyle w:val="a4"/>
        <w:shd w:val="clear" w:color="auto" w:fill="FFFFFF"/>
        <w:spacing w:before="0" w:beforeAutospacing="0" w:after="0" w:afterAutospacing="0"/>
        <w:textAlignment w:val="baseline"/>
        <w:rPr>
          <w:sz w:val="28"/>
          <w:szCs w:val="28"/>
        </w:rPr>
      </w:pPr>
      <w:r w:rsidRPr="00A27845">
        <w:rPr>
          <w:sz w:val="28"/>
          <w:szCs w:val="28"/>
        </w:rPr>
        <w:t>«Ваша кисть изобразит черты лица моего: они видимы, но внутренний человек во мне ск</w:t>
      </w:r>
      <w:r>
        <w:rPr>
          <w:sz w:val="28"/>
          <w:szCs w:val="28"/>
        </w:rPr>
        <w:t xml:space="preserve">рыт. Я должен сказать вам, что </w:t>
      </w:r>
      <w:r w:rsidRPr="00A27845">
        <w:rPr>
          <w:sz w:val="28"/>
          <w:szCs w:val="28"/>
        </w:rPr>
        <w:t xml:space="preserve">я лил кровь ручьями. Трепещу, но люблю моего ближнего, в жизнь мою никого не сделал несчастным, не </w:t>
      </w:r>
      <w:r>
        <w:rPr>
          <w:sz w:val="28"/>
          <w:szCs w:val="28"/>
        </w:rPr>
        <w:t>подписал</w:t>
      </w:r>
      <w:r w:rsidRPr="00A27845">
        <w:rPr>
          <w:sz w:val="28"/>
          <w:szCs w:val="28"/>
        </w:rPr>
        <w:t xml:space="preserve"> ни одного смертного приговора, не раздавил моей рукой ни одного насекомого, </w:t>
      </w:r>
      <w:proofErr w:type="gramStart"/>
      <w:r w:rsidRPr="00A27845">
        <w:rPr>
          <w:sz w:val="28"/>
          <w:szCs w:val="28"/>
        </w:rPr>
        <w:t>бывал</w:t>
      </w:r>
      <w:proofErr w:type="gramEnd"/>
      <w:r w:rsidRPr="00A27845">
        <w:rPr>
          <w:sz w:val="28"/>
          <w:szCs w:val="28"/>
        </w:rPr>
        <w:t xml:space="preserve"> мал, бывал велик».</w:t>
      </w:r>
    </w:p>
    <w:p w:rsidR="00BE1265" w:rsidRDefault="00BE1265" w:rsidP="0022423A">
      <w:pPr>
        <w:pStyle w:val="a4"/>
        <w:shd w:val="clear" w:color="auto" w:fill="FFFFFF"/>
        <w:spacing w:before="0" w:beforeAutospacing="0" w:after="0" w:afterAutospacing="0"/>
        <w:textAlignment w:val="baseline"/>
        <w:rPr>
          <w:sz w:val="28"/>
          <w:szCs w:val="28"/>
        </w:rPr>
      </w:pPr>
    </w:p>
    <w:p w:rsidR="00BE1265" w:rsidRDefault="00BE1265" w:rsidP="0022423A">
      <w:pPr>
        <w:pStyle w:val="a4"/>
        <w:shd w:val="clear" w:color="auto" w:fill="FFFFFF"/>
        <w:spacing w:before="0" w:beforeAutospacing="0" w:after="0" w:afterAutospacing="0"/>
        <w:textAlignment w:val="baseline"/>
        <w:rPr>
          <w:sz w:val="28"/>
          <w:szCs w:val="28"/>
        </w:rPr>
      </w:pPr>
      <w:r w:rsidRPr="00A27845">
        <w:rPr>
          <w:b/>
          <w:sz w:val="28"/>
          <w:szCs w:val="28"/>
        </w:rPr>
        <w:t>Война 1812 года</w:t>
      </w:r>
      <w:r w:rsidRPr="00A27845">
        <w:rPr>
          <w:sz w:val="28"/>
          <w:szCs w:val="28"/>
        </w:rPr>
        <w:t xml:space="preserve">, </w:t>
      </w:r>
    </w:p>
    <w:p w:rsidR="00BE1265" w:rsidRDefault="00BE1265" w:rsidP="0022423A">
      <w:pPr>
        <w:pStyle w:val="a4"/>
        <w:shd w:val="clear" w:color="auto" w:fill="FFFFFF"/>
        <w:spacing w:before="0" w:beforeAutospacing="0" w:after="0" w:afterAutospacing="0"/>
        <w:textAlignment w:val="baseline"/>
        <w:rPr>
          <w:sz w:val="28"/>
          <w:szCs w:val="28"/>
        </w:rPr>
      </w:pPr>
      <w:r>
        <w:rPr>
          <w:sz w:val="28"/>
          <w:szCs w:val="28"/>
        </w:rPr>
        <w:t>Н</w:t>
      </w:r>
      <w:r w:rsidRPr="00A27845">
        <w:rPr>
          <w:sz w:val="28"/>
          <w:szCs w:val="28"/>
        </w:rPr>
        <w:t>ашествие Наполеона — первое событие в национальной истории России, когда для отражения врага сплотились все слои русского общества. Именно народный характер войны с Наполеоном позволил историкам присвоить ей имя Отечественной</w:t>
      </w:r>
      <w:r>
        <w:rPr>
          <w:sz w:val="28"/>
          <w:szCs w:val="28"/>
        </w:rPr>
        <w:t>.</w:t>
      </w:r>
    </w:p>
    <w:p w:rsidR="00BE1265" w:rsidRPr="0022423A" w:rsidRDefault="00BE1265" w:rsidP="0022423A">
      <w:pPr>
        <w:pStyle w:val="a4"/>
        <w:shd w:val="clear" w:color="auto" w:fill="FFFFFF"/>
        <w:spacing w:before="0" w:beforeAutospacing="0" w:after="0" w:afterAutospacing="0"/>
        <w:textAlignment w:val="baseline"/>
        <w:rPr>
          <w:sz w:val="28"/>
          <w:szCs w:val="28"/>
        </w:rPr>
      </w:pPr>
      <w:r>
        <w:rPr>
          <w:sz w:val="28"/>
          <w:szCs w:val="28"/>
        </w:rPr>
        <w:t>Наполеон: «Я буду властелином мира, остается одна Россия, но я раздавлю её!».</w:t>
      </w:r>
    </w:p>
    <w:p w:rsidR="00BE1265" w:rsidRDefault="00BE1265">
      <w:pPr>
        <w:spacing w:after="0" w:line="240" w:lineRule="auto"/>
        <w:rPr>
          <w:rFonts w:ascii="Times New Roman" w:hAnsi="Times New Roman"/>
          <w:b/>
          <w:i/>
          <w:sz w:val="28"/>
          <w:szCs w:val="28"/>
        </w:rPr>
      </w:pPr>
      <w:r w:rsidRPr="00F243D0">
        <w:rPr>
          <w:rFonts w:ascii="Times New Roman" w:hAnsi="Times New Roman"/>
          <w:b/>
          <w:i/>
          <w:sz w:val="28"/>
          <w:szCs w:val="28"/>
        </w:rPr>
        <w:t xml:space="preserve">Слайд </w:t>
      </w:r>
      <w:r>
        <w:rPr>
          <w:rFonts w:ascii="Times New Roman" w:hAnsi="Times New Roman"/>
          <w:b/>
          <w:i/>
          <w:sz w:val="28"/>
          <w:szCs w:val="28"/>
        </w:rPr>
        <w:t>18</w:t>
      </w:r>
    </w:p>
    <w:p w:rsidR="00BE1265" w:rsidRDefault="00BE1265">
      <w:pPr>
        <w:spacing w:after="0" w:line="240" w:lineRule="auto"/>
        <w:rPr>
          <w:rFonts w:ascii="Times New Roman" w:hAnsi="Times New Roman"/>
          <w:b/>
          <w:i/>
          <w:sz w:val="28"/>
          <w:szCs w:val="28"/>
        </w:rPr>
      </w:pPr>
      <w:r>
        <w:rPr>
          <w:rFonts w:ascii="Times New Roman" w:hAnsi="Times New Roman"/>
          <w:b/>
          <w:i/>
          <w:sz w:val="28"/>
          <w:szCs w:val="28"/>
        </w:rPr>
        <w:t>Слайд 19</w:t>
      </w:r>
    </w:p>
    <w:p w:rsidR="00BE1265" w:rsidRDefault="00BE1265">
      <w:pPr>
        <w:spacing w:after="0" w:line="240" w:lineRule="auto"/>
        <w:rPr>
          <w:rFonts w:ascii="Times New Roman" w:hAnsi="Times New Roman"/>
          <w:sz w:val="28"/>
          <w:szCs w:val="28"/>
        </w:rPr>
      </w:pPr>
      <w:r>
        <w:rPr>
          <w:rFonts w:ascii="Times New Roman" w:hAnsi="Times New Roman"/>
          <w:b/>
          <w:i/>
          <w:sz w:val="28"/>
          <w:szCs w:val="28"/>
        </w:rPr>
        <w:t xml:space="preserve">Особенность: </w:t>
      </w:r>
      <w:r w:rsidRPr="00F243D0">
        <w:rPr>
          <w:rFonts w:ascii="Times New Roman" w:hAnsi="Times New Roman"/>
          <w:sz w:val="28"/>
          <w:szCs w:val="28"/>
        </w:rPr>
        <w:t>ведени</w:t>
      </w:r>
      <w:r>
        <w:rPr>
          <w:rFonts w:ascii="Times New Roman" w:hAnsi="Times New Roman"/>
          <w:sz w:val="28"/>
          <w:szCs w:val="28"/>
        </w:rPr>
        <w:t xml:space="preserve">е партизанской войны. Ее вели крестьяне и отряды регулярной армии. </w:t>
      </w:r>
    </w:p>
    <w:p w:rsidR="00BE1265" w:rsidRDefault="00BE1265">
      <w:pPr>
        <w:spacing w:after="0" w:line="240" w:lineRule="auto"/>
        <w:rPr>
          <w:rFonts w:ascii="Times New Roman" w:hAnsi="Times New Roman"/>
          <w:sz w:val="28"/>
          <w:szCs w:val="28"/>
        </w:rPr>
      </w:pPr>
      <w:r>
        <w:rPr>
          <w:rFonts w:ascii="Times New Roman" w:hAnsi="Times New Roman"/>
          <w:sz w:val="28"/>
          <w:szCs w:val="28"/>
        </w:rPr>
        <w:t>Крестьяне не только помогали армии продовольствием, но и создавали партизанские отряды. Широко известны стали наводящие страх на врага имена Герасима Курина, Василисы Кожиной и многих других.</w:t>
      </w:r>
    </w:p>
    <w:p w:rsidR="00BE1265" w:rsidRDefault="00BE1265" w:rsidP="00881EC8">
      <w:pPr>
        <w:spacing w:after="0" w:line="240" w:lineRule="auto"/>
        <w:rPr>
          <w:rFonts w:ascii="Times New Roman" w:hAnsi="Times New Roman"/>
          <w:b/>
          <w:i/>
          <w:iCs/>
          <w:sz w:val="28"/>
          <w:szCs w:val="28"/>
          <w:shd w:val="clear" w:color="auto" w:fill="FFFFFF"/>
        </w:rPr>
      </w:pPr>
      <w:r>
        <w:rPr>
          <w:rFonts w:ascii="Times New Roman" w:hAnsi="Times New Roman"/>
          <w:b/>
          <w:i/>
          <w:iCs/>
          <w:sz w:val="28"/>
          <w:szCs w:val="28"/>
          <w:shd w:val="clear" w:color="auto" w:fill="FFFFFF"/>
        </w:rPr>
        <w:t>Слайд 20</w:t>
      </w:r>
    </w:p>
    <w:p w:rsidR="00BE1265" w:rsidRDefault="00BE1265">
      <w:pPr>
        <w:spacing w:after="0" w:line="240" w:lineRule="auto"/>
        <w:rPr>
          <w:rFonts w:ascii="Times New Roman" w:hAnsi="Times New Roman"/>
          <w:b/>
          <w:i/>
          <w:sz w:val="28"/>
          <w:szCs w:val="28"/>
        </w:rPr>
      </w:pPr>
      <w:r w:rsidRPr="00813F94">
        <w:rPr>
          <w:rFonts w:ascii="Times New Roman" w:hAnsi="Times New Roman"/>
          <w:b/>
          <w:i/>
          <w:sz w:val="28"/>
          <w:szCs w:val="28"/>
        </w:rPr>
        <w:t>Денис Давыдов</w:t>
      </w:r>
    </w:p>
    <w:p w:rsidR="00BE1265" w:rsidRPr="00881EC8" w:rsidRDefault="00BE1265" w:rsidP="00B962F0">
      <w:pPr>
        <w:spacing w:after="0" w:line="240" w:lineRule="auto"/>
        <w:ind w:firstLine="709"/>
        <w:rPr>
          <w:rFonts w:ascii="Times New Roman" w:hAnsi="Times New Roman"/>
          <w:sz w:val="28"/>
          <w:szCs w:val="28"/>
          <w:shd w:val="clear" w:color="auto" w:fill="FFFFFF"/>
        </w:rPr>
      </w:pPr>
      <w:r w:rsidRPr="00881EC8">
        <w:rPr>
          <w:rFonts w:ascii="Times New Roman" w:hAnsi="Times New Roman"/>
          <w:bCs/>
          <w:i/>
          <w:sz w:val="28"/>
          <w:szCs w:val="28"/>
          <w:shd w:val="clear" w:color="auto" w:fill="FFFFFF"/>
        </w:rPr>
        <w:t>(</w:t>
      </w:r>
      <w:proofErr w:type="spellStart"/>
      <w:r w:rsidRPr="00881EC8">
        <w:rPr>
          <w:rFonts w:ascii="Times New Roman" w:hAnsi="Times New Roman"/>
          <w:bCs/>
          <w:i/>
          <w:sz w:val="28"/>
          <w:szCs w:val="28"/>
          <w:shd w:val="clear" w:color="auto" w:fill="FFFFFF"/>
        </w:rPr>
        <w:t>Гаврии́л</w:t>
      </w:r>
      <w:proofErr w:type="spellEnd"/>
      <w:r w:rsidRPr="00881EC8">
        <w:rPr>
          <w:rFonts w:ascii="Times New Roman" w:hAnsi="Times New Roman"/>
          <w:bCs/>
          <w:i/>
          <w:sz w:val="28"/>
          <w:szCs w:val="28"/>
          <w:shd w:val="clear" w:color="auto" w:fill="FFFFFF"/>
        </w:rPr>
        <w:t xml:space="preserve"> (</w:t>
      </w:r>
      <w:proofErr w:type="spellStart"/>
      <w:r w:rsidRPr="00881EC8">
        <w:rPr>
          <w:rFonts w:ascii="Times New Roman" w:hAnsi="Times New Roman"/>
          <w:bCs/>
          <w:i/>
          <w:sz w:val="28"/>
          <w:szCs w:val="28"/>
          <w:shd w:val="clear" w:color="auto" w:fill="FFFFFF"/>
        </w:rPr>
        <w:t>Гаври́ла</w:t>
      </w:r>
      <w:proofErr w:type="spellEnd"/>
      <w:r w:rsidRPr="00881EC8">
        <w:rPr>
          <w:rFonts w:ascii="Times New Roman" w:hAnsi="Times New Roman"/>
          <w:bCs/>
          <w:i/>
          <w:sz w:val="28"/>
          <w:szCs w:val="28"/>
          <w:shd w:val="clear" w:color="auto" w:fill="FFFFFF"/>
        </w:rPr>
        <w:t xml:space="preserve">) </w:t>
      </w:r>
      <w:proofErr w:type="spellStart"/>
      <w:r w:rsidRPr="00881EC8">
        <w:rPr>
          <w:rFonts w:ascii="Times New Roman" w:hAnsi="Times New Roman"/>
          <w:bCs/>
          <w:i/>
          <w:sz w:val="28"/>
          <w:szCs w:val="28"/>
          <w:shd w:val="clear" w:color="auto" w:fill="FFFFFF"/>
        </w:rPr>
        <w:t>Рома́нович</w:t>
      </w:r>
      <w:proofErr w:type="spellEnd"/>
      <w:proofErr w:type="gramStart"/>
      <w:r w:rsidRPr="00881EC8">
        <w:rPr>
          <w:rFonts w:ascii="Times New Roman" w:hAnsi="Times New Roman"/>
          <w:bCs/>
          <w:i/>
          <w:sz w:val="28"/>
          <w:szCs w:val="28"/>
          <w:shd w:val="clear" w:color="auto" w:fill="FFFFFF"/>
        </w:rPr>
        <w:t xml:space="preserve"> </w:t>
      </w:r>
      <w:proofErr w:type="spellStart"/>
      <w:r w:rsidRPr="00881EC8">
        <w:rPr>
          <w:rFonts w:ascii="Times New Roman" w:hAnsi="Times New Roman"/>
          <w:bCs/>
          <w:i/>
          <w:sz w:val="28"/>
          <w:szCs w:val="28"/>
          <w:shd w:val="clear" w:color="auto" w:fill="FFFFFF"/>
        </w:rPr>
        <w:t>Д</w:t>
      </w:r>
      <w:proofErr w:type="gramEnd"/>
      <w:r w:rsidRPr="00881EC8">
        <w:rPr>
          <w:rFonts w:ascii="Times New Roman" w:hAnsi="Times New Roman"/>
          <w:bCs/>
          <w:i/>
          <w:sz w:val="28"/>
          <w:szCs w:val="28"/>
          <w:shd w:val="clear" w:color="auto" w:fill="FFFFFF"/>
        </w:rPr>
        <w:t>ержа́вин</w:t>
      </w:r>
      <w:proofErr w:type="spellEnd"/>
      <w:r w:rsidRPr="00881EC8">
        <w:rPr>
          <w:rFonts w:ascii="Times New Roman" w:hAnsi="Times New Roman"/>
          <w:i/>
          <w:sz w:val="28"/>
          <w:szCs w:val="28"/>
          <w:shd w:val="clear" w:color="auto" w:fill="FFFFFF"/>
        </w:rPr>
        <w:t> </w:t>
      </w:r>
      <w:hyperlink r:id="rId30" w:tooltip="Русский язык" w:history="1">
        <w:r w:rsidRPr="00881EC8">
          <w:rPr>
            <w:rStyle w:val="a5"/>
            <w:rFonts w:ascii="Times New Roman" w:hAnsi="Times New Roman"/>
            <w:i/>
            <w:color w:val="auto"/>
            <w:sz w:val="28"/>
            <w:szCs w:val="28"/>
            <w:u w:val="none"/>
            <w:shd w:val="clear" w:color="auto" w:fill="FFFFFF"/>
          </w:rPr>
          <w:t>русский</w:t>
        </w:r>
      </w:hyperlink>
      <w:r w:rsidRPr="00881EC8">
        <w:rPr>
          <w:rFonts w:ascii="Times New Roman" w:hAnsi="Times New Roman"/>
          <w:i/>
          <w:sz w:val="28"/>
          <w:szCs w:val="28"/>
          <w:shd w:val="clear" w:color="auto" w:fill="FFFFFF"/>
        </w:rPr>
        <w:t> </w:t>
      </w:r>
      <w:hyperlink r:id="rId31" w:tooltip="Поэт" w:history="1">
        <w:r w:rsidRPr="00881EC8">
          <w:rPr>
            <w:rStyle w:val="a5"/>
            <w:rFonts w:ascii="Times New Roman" w:hAnsi="Times New Roman"/>
            <w:i/>
            <w:color w:val="auto"/>
            <w:sz w:val="28"/>
            <w:szCs w:val="28"/>
            <w:u w:val="none"/>
            <w:shd w:val="clear" w:color="auto" w:fill="FFFFFF"/>
          </w:rPr>
          <w:t>поэт</w:t>
        </w:r>
      </w:hyperlink>
      <w:r w:rsidRPr="00881EC8">
        <w:rPr>
          <w:rFonts w:ascii="Times New Roman" w:hAnsi="Times New Roman"/>
          <w:i/>
          <w:sz w:val="28"/>
          <w:szCs w:val="28"/>
          <w:shd w:val="clear" w:color="auto" w:fill="FFFFFF"/>
        </w:rPr>
        <w:t> </w:t>
      </w:r>
      <w:hyperlink r:id="rId32" w:tooltip="Эпоха Просвещения" w:history="1">
        <w:r w:rsidRPr="00881EC8">
          <w:rPr>
            <w:rStyle w:val="a5"/>
            <w:rFonts w:ascii="Times New Roman" w:hAnsi="Times New Roman"/>
            <w:i/>
            <w:color w:val="auto"/>
            <w:sz w:val="28"/>
            <w:szCs w:val="28"/>
            <w:u w:val="none"/>
            <w:shd w:val="clear" w:color="auto" w:fill="FFFFFF"/>
          </w:rPr>
          <w:t>эпохи Просвещения</w:t>
        </w:r>
      </w:hyperlink>
      <w:r w:rsidRPr="00881EC8">
        <w:rPr>
          <w:rFonts w:ascii="Times New Roman" w:hAnsi="Times New Roman"/>
          <w:i/>
          <w:sz w:val="28"/>
          <w:szCs w:val="28"/>
        </w:rPr>
        <w:t>)</w:t>
      </w:r>
      <w:r w:rsidRPr="00881EC8">
        <w:rPr>
          <w:rFonts w:ascii="Times New Roman" w:hAnsi="Times New Roman"/>
          <w:sz w:val="28"/>
          <w:szCs w:val="28"/>
          <w:shd w:val="clear" w:color="auto" w:fill="FFFFFF"/>
        </w:rPr>
        <w:t xml:space="preserve"> </w:t>
      </w:r>
    </w:p>
    <w:p w:rsidR="00BE1265" w:rsidRDefault="00BE1265" w:rsidP="00B962F0">
      <w:pPr>
        <w:spacing w:after="0" w:line="240" w:lineRule="auto"/>
        <w:rPr>
          <w:rFonts w:ascii="Times New Roman" w:hAnsi="Times New Roman"/>
          <w:sz w:val="28"/>
          <w:szCs w:val="28"/>
        </w:rPr>
      </w:pPr>
      <w:r>
        <w:rPr>
          <w:rFonts w:ascii="Times New Roman" w:hAnsi="Times New Roman"/>
          <w:sz w:val="28"/>
          <w:szCs w:val="28"/>
        </w:rPr>
        <w:t xml:space="preserve">Усач. Умом, пером остер он, как француз, </w:t>
      </w:r>
    </w:p>
    <w:p w:rsidR="00BE1265" w:rsidRDefault="00BE1265" w:rsidP="00B962F0">
      <w:pPr>
        <w:spacing w:after="0" w:line="240" w:lineRule="auto"/>
        <w:rPr>
          <w:rFonts w:ascii="Times New Roman" w:hAnsi="Times New Roman"/>
          <w:sz w:val="28"/>
          <w:szCs w:val="28"/>
        </w:rPr>
      </w:pPr>
      <w:r>
        <w:rPr>
          <w:rFonts w:ascii="Times New Roman" w:hAnsi="Times New Roman"/>
          <w:sz w:val="28"/>
          <w:szCs w:val="28"/>
        </w:rPr>
        <w:t xml:space="preserve">Но саблею французам </w:t>
      </w:r>
      <w:proofErr w:type="gramStart"/>
      <w:r>
        <w:rPr>
          <w:rFonts w:ascii="Times New Roman" w:hAnsi="Times New Roman"/>
          <w:sz w:val="28"/>
          <w:szCs w:val="28"/>
        </w:rPr>
        <w:t>страшен</w:t>
      </w:r>
      <w:proofErr w:type="gramEnd"/>
    </w:p>
    <w:p w:rsidR="00BE1265" w:rsidRDefault="00BE1265" w:rsidP="00B962F0">
      <w:pPr>
        <w:spacing w:after="0" w:line="240" w:lineRule="auto"/>
        <w:rPr>
          <w:rFonts w:ascii="Times New Roman" w:hAnsi="Times New Roman"/>
          <w:sz w:val="28"/>
          <w:szCs w:val="28"/>
        </w:rPr>
      </w:pPr>
      <w:r>
        <w:rPr>
          <w:rFonts w:ascii="Times New Roman" w:hAnsi="Times New Roman"/>
          <w:sz w:val="28"/>
          <w:szCs w:val="28"/>
        </w:rPr>
        <w:t>Он не дает врагам топтать нежатых пашен,</w:t>
      </w:r>
    </w:p>
    <w:p w:rsidR="00BE1265" w:rsidRDefault="00BE1265" w:rsidP="00B962F0">
      <w:pPr>
        <w:spacing w:after="0" w:line="240" w:lineRule="auto"/>
        <w:rPr>
          <w:rFonts w:ascii="Times New Roman" w:hAnsi="Times New Roman"/>
          <w:sz w:val="28"/>
          <w:szCs w:val="28"/>
        </w:rPr>
      </w:pPr>
      <w:r>
        <w:rPr>
          <w:rFonts w:ascii="Times New Roman" w:hAnsi="Times New Roman"/>
          <w:sz w:val="28"/>
          <w:szCs w:val="28"/>
        </w:rPr>
        <w:t>И, закрутив гусарский ус,</w:t>
      </w:r>
    </w:p>
    <w:p w:rsidR="00BE1265" w:rsidRDefault="00BE1265" w:rsidP="00B962F0">
      <w:pPr>
        <w:spacing w:after="0" w:line="240" w:lineRule="auto"/>
        <w:rPr>
          <w:rFonts w:ascii="Times New Roman" w:hAnsi="Times New Roman"/>
          <w:sz w:val="28"/>
          <w:szCs w:val="28"/>
        </w:rPr>
      </w:pPr>
      <w:r>
        <w:rPr>
          <w:rFonts w:ascii="Times New Roman" w:hAnsi="Times New Roman"/>
          <w:sz w:val="28"/>
          <w:szCs w:val="28"/>
        </w:rPr>
        <w:t>Вот потонул в густых лесах с отрядом –</w:t>
      </w:r>
    </w:p>
    <w:p w:rsidR="00BE1265" w:rsidRDefault="00BE1265" w:rsidP="00B962F0">
      <w:pPr>
        <w:spacing w:after="0" w:line="240" w:lineRule="auto"/>
        <w:rPr>
          <w:rFonts w:ascii="Times New Roman" w:hAnsi="Times New Roman"/>
          <w:sz w:val="28"/>
          <w:szCs w:val="28"/>
        </w:rPr>
      </w:pPr>
      <w:r>
        <w:rPr>
          <w:rFonts w:ascii="Times New Roman" w:hAnsi="Times New Roman"/>
          <w:sz w:val="28"/>
          <w:szCs w:val="28"/>
        </w:rPr>
        <w:t>И след простыл</w:t>
      </w:r>
      <w:proofErr w:type="gramStart"/>
      <w:r>
        <w:rPr>
          <w:rFonts w:ascii="Times New Roman" w:hAnsi="Times New Roman"/>
          <w:sz w:val="28"/>
          <w:szCs w:val="28"/>
        </w:rPr>
        <w:t xml:space="preserve">!... </w:t>
      </w:r>
      <w:proofErr w:type="gramEnd"/>
      <w:r>
        <w:rPr>
          <w:rFonts w:ascii="Times New Roman" w:hAnsi="Times New Roman"/>
          <w:sz w:val="28"/>
          <w:szCs w:val="28"/>
        </w:rPr>
        <w:t>то невидимкой он, то рядом,</w:t>
      </w:r>
    </w:p>
    <w:p w:rsidR="00BE1265" w:rsidRDefault="00BE1265" w:rsidP="00B962F0">
      <w:pPr>
        <w:spacing w:after="0" w:line="240" w:lineRule="auto"/>
        <w:rPr>
          <w:rFonts w:ascii="Times New Roman" w:hAnsi="Times New Roman"/>
          <w:sz w:val="28"/>
          <w:szCs w:val="28"/>
        </w:rPr>
      </w:pPr>
      <w:r>
        <w:rPr>
          <w:rFonts w:ascii="Times New Roman" w:hAnsi="Times New Roman"/>
          <w:sz w:val="28"/>
          <w:szCs w:val="28"/>
        </w:rPr>
        <w:t>То, вынырнув опять, следом</w:t>
      </w:r>
    </w:p>
    <w:p w:rsidR="00BE1265" w:rsidRDefault="00BE1265" w:rsidP="00B962F0">
      <w:pPr>
        <w:spacing w:after="0" w:line="240" w:lineRule="auto"/>
        <w:rPr>
          <w:rFonts w:ascii="Times New Roman" w:hAnsi="Times New Roman"/>
          <w:sz w:val="28"/>
          <w:szCs w:val="28"/>
        </w:rPr>
      </w:pPr>
      <w:r>
        <w:rPr>
          <w:rFonts w:ascii="Times New Roman" w:hAnsi="Times New Roman"/>
          <w:sz w:val="28"/>
          <w:szCs w:val="28"/>
        </w:rPr>
        <w:t>Идет за шумными французскими полками</w:t>
      </w:r>
    </w:p>
    <w:p w:rsidR="00BE1265" w:rsidRDefault="00BE1265" w:rsidP="00B962F0">
      <w:pPr>
        <w:spacing w:after="0" w:line="240" w:lineRule="auto"/>
        <w:rPr>
          <w:rFonts w:ascii="Times New Roman" w:hAnsi="Times New Roman"/>
          <w:sz w:val="28"/>
          <w:szCs w:val="28"/>
        </w:rPr>
      </w:pPr>
      <w:r>
        <w:rPr>
          <w:rFonts w:ascii="Times New Roman" w:hAnsi="Times New Roman"/>
          <w:sz w:val="28"/>
          <w:szCs w:val="28"/>
        </w:rPr>
        <w:t>И ловит их, как рыб, без невода, руками.</w:t>
      </w:r>
    </w:p>
    <w:p w:rsidR="00BE1265" w:rsidRDefault="00BE1265" w:rsidP="00B962F0">
      <w:pPr>
        <w:spacing w:after="0" w:line="240" w:lineRule="auto"/>
        <w:rPr>
          <w:rFonts w:ascii="Times New Roman" w:hAnsi="Times New Roman"/>
          <w:sz w:val="28"/>
          <w:szCs w:val="28"/>
        </w:rPr>
      </w:pPr>
      <w:r>
        <w:rPr>
          <w:rFonts w:ascii="Times New Roman" w:hAnsi="Times New Roman"/>
          <w:sz w:val="28"/>
          <w:szCs w:val="28"/>
        </w:rPr>
        <w:t>Его постель - земля, а лес дремучий – дом!</w:t>
      </w:r>
    </w:p>
    <w:p w:rsidR="00BE1265" w:rsidRDefault="00BE1265" w:rsidP="00B962F0">
      <w:pPr>
        <w:spacing w:after="0" w:line="240" w:lineRule="auto"/>
        <w:rPr>
          <w:rFonts w:ascii="Times New Roman" w:hAnsi="Times New Roman"/>
          <w:sz w:val="28"/>
          <w:szCs w:val="28"/>
        </w:rPr>
      </w:pPr>
      <w:r>
        <w:rPr>
          <w:rFonts w:ascii="Times New Roman" w:hAnsi="Times New Roman"/>
          <w:sz w:val="28"/>
          <w:szCs w:val="28"/>
        </w:rPr>
        <w:t>И часто он с толпой башкир и казаками,</w:t>
      </w:r>
    </w:p>
    <w:p w:rsidR="00BE1265" w:rsidRDefault="00BE1265" w:rsidP="00B962F0">
      <w:pPr>
        <w:spacing w:after="0" w:line="240" w:lineRule="auto"/>
        <w:rPr>
          <w:rFonts w:ascii="Times New Roman" w:hAnsi="Times New Roman"/>
          <w:sz w:val="28"/>
          <w:szCs w:val="28"/>
        </w:rPr>
      </w:pPr>
      <w:r>
        <w:rPr>
          <w:rFonts w:ascii="Times New Roman" w:hAnsi="Times New Roman"/>
          <w:sz w:val="28"/>
          <w:szCs w:val="28"/>
        </w:rPr>
        <w:t>И с кучей мужиков и конных русских баб,</w:t>
      </w:r>
    </w:p>
    <w:p w:rsidR="00BE1265" w:rsidRDefault="00BE1265" w:rsidP="00B962F0">
      <w:pPr>
        <w:spacing w:after="0" w:line="240" w:lineRule="auto"/>
        <w:rPr>
          <w:rFonts w:ascii="Times New Roman" w:hAnsi="Times New Roman"/>
          <w:sz w:val="28"/>
          <w:szCs w:val="28"/>
        </w:rPr>
      </w:pPr>
      <w:r>
        <w:rPr>
          <w:rFonts w:ascii="Times New Roman" w:hAnsi="Times New Roman"/>
          <w:sz w:val="28"/>
          <w:szCs w:val="28"/>
        </w:rPr>
        <w:t>В мужицком армяке, хотя душой не раб,</w:t>
      </w:r>
    </w:p>
    <w:p w:rsidR="00BE1265" w:rsidRDefault="00BE1265" w:rsidP="00B962F0">
      <w:pPr>
        <w:spacing w:after="0" w:line="240" w:lineRule="auto"/>
        <w:rPr>
          <w:rFonts w:ascii="Times New Roman" w:hAnsi="Times New Roman"/>
          <w:sz w:val="28"/>
          <w:szCs w:val="28"/>
        </w:rPr>
      </w:pPr>
      <w:r>
        <w:rPr>
          <w:rFonts w:ascii="Times New Roman" w:hAnsi="Times New Roman"/>
          <w:sz w:val="28"/>
          <w:szCs w:val="28"/>
        </w:rPr>
        <w:t>Как вихорь, как пожар, на пушки, на обозы,</w:t>
      </w:r>
    </w:p>
    <w:p w:rsidR="00BE1265" w:rsidRDefault="00BE1265" w:rsidP="00B962F0">
      <w:pPr>
        <w:spacing w:after="0" w:line="240" w:lineRule="auto"/>
        <w:rPr>
          <w:rFonts w:ascii="Times New Roman" w:hAnsi="Times New Roman"/>
          <w:sz w:val="28"/>
          <w:szCs w:val="28"/>
        </w:rPr>
      </w:pPr>
      <w:r>
        <w:rPr>
          <w:rFonts w:ascii="Times New Roman" w:hAnsi="Times New Roman"/>
          <w:sz w:val="28"/>
          <w:szCs w:val="28"/>
        </w:rPr>
        <w:t>И в ночь, как домовой, тревожит вражий стан.</w:t>
      </w:r>
    </w:p>
    <w:p w:rsidR="00BE1265" w:rsidRDefault="00BE1265" w:rsidP="00B962F0">
      <w:pPr>
        <w:spacing w:after="0" w:line="240" w:lineRule="auto"/>
        <w:rPr>
          <w:rFonts w:ascii="Times New Roman" w:hAnsi="Times New Roman"/>
          <w:sz w:val="28"/>
          <w:szCs w:val="28"/>
        </w:rPr>
      </w:pPr>
      <w:r>
        <w:rPr>
          <w:rFonts w:ascii="Times New Roman" w:hAnsi="Times New Roman"/>
          <w:sz w:val="28"/>
          <w:szCs w:val="28"/>
        </w:rPr>
        <w:t>Но милым он дарит в своих куплетах розы.</w:t>
      </w:r>
    </w:p>
    <w:p w:rsidR="00BE1265" w:rsidRDefault="00BE1265" w:rsidP="00B962F0">
      <w:pPr>
        <w:spacing w:after="0" w:line="240" w:lineRule="auto"/>
        <w:rPr>
          <w:rFonts w:ascii="Times New Roman" w:hAnsi="Times New Roman"/>
          <w:sz w:val="28"/>
          <w:szCs w:val="28"/>
        </w:rPr>
      </w:pPr>
      <w:r>
        <w:rPr>
          <w:rFonts w:ascii="Times New Roman" w:hAnsi="Times New Roman"/>
          <w:sz w:val="28"/>
          <w:szCs w:val="28"/>
        </w:rPr>
        <w:t>Давыдов! Это ты, поэт и партизан!</w:t>
      </w:r>
    </w:p>
    <w:p w:rsidR="00BE1265" w:rsidRDefault="00BE1265">
      <w:pPr>
        <w:spacing w:after="0" w:line="240" w:lineRule="auto"/>
        <w:rPr>
          <w:rFonts w:ascii="Times New Roman" w:hAnsi="Times New Roman"/>
          <w:b/>
          <w:i/>
          <w:sz w:val="28"/>
          <w:szCs w:val="28"/>
        </w:rPr>
      </w:pPr>
    </w:p>
    <w:p w:rsidR="00BE1265" w:rsidRDefault="00BE1265" w:rsidP="00B962F0">
      <w:pPr>
        <w:spacing w:after="0" w:line="240" w:lineRule="auto"/>
        <w:ind w:firstLine="709"/>
        <w:rPr>
          <w:rFonts w:ascii="Times New Roman" w:hAnsi="Times New Roman"/>
          <w:sz w:val="28"/>
          <w:szCs w:val="28"/>
        </w:rPr>
      </w:pPr>
      <w:r w:rsidRPr="00813F94">
        <w:rPr>
          <w:rFonts w:ascii="Times New Roman" w:hAnsi="Times New Roman"/>
          <w:color w:val="000000"/>
          <w:sz w:val="28"/>
          <w:szCs w:val="28"/>
          <w:shd w:val="clear" w:color="auto" w:fill="FFFFFF"/>
        </w:rPr>
        <w:lastRenderedPageBreak/>
        <w:t xml:space="preserve">Родился </w:t>
      </w:r>
      <w:r>
        <w:rPr>
          <w:rFonts w:ascii="Times New Roman" w:hAnsi="Times New Roman"/>
          <w:color w:val="000000"/>
          <w:sz w:val="28"/>
          <w:szCs w:val="28"/>
          <w:shd w:val="clear" w:color="auto" w:fill="FFFFFF"/>
        </w:rPr>
        <w:t xml:space="preserve">в </w:t>
      </w:r>
      <w:r w:rsidRPr="00813F94">
        <w:rPr>
          <w:rFonts w:ascii="Times New Roman" w:hAnsi="Times New Roman"/>
          <w:color w:val="000000"/>
          <w:sz w:val="28"/>
          <w:szCs w:val="28"/>
          <w:shd w:val="clear" w:color="auto" w:fill="FFFFFF"/>
        </w:rPr>
        <w:t>Москве</w:t>
      </w:r>
      <w:r>
        <w:rPr>
          <w:rFonts w:ascii="Times New Roman" w:hAnsi="Times New Roman"/>
          <w:color w:val="000000"/>
          <w:sz w:val="28"/>
          <w:szCs w:val="28"/>
          <w:shd w:val="clear" w:color="auto" w:fill="FFFFFF"/>
        </w:rPr>
        <w:t>,</w:t>
      </w:r>
      <w:r w:rsidRPr="00813F94">
        <w:rPr>
          <w:rFonts w:ascii="Times New Roman" w:hAnsi="Times New Roman"/>
          <w:color w:val="000000"/>
          <w:sz w:val="28"/>
          <w:szCs w:val="28"/>
          <w:shd w:val="clear" w:color="auto" w:fill="FFFFFF"/>
        </w:rPr>
        <w:t xml:space="preserve"> в дворянской семье.</w:t>
      </w:r>
      <w:r w:rsidRPr="00B962F0">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(1784-1839 г. 55 лет)</w:t>
      </w:r>
      <w:r w:rsidRPr="00813F94">
        <w:rPr>
          <w:rFonts w:ascii="Times New Roman" w:hAnsi="Times New Roman"/>
          <w:color w:val="000000"/>
          <w:sz w:val="28"/>
          <w:szCs w:val="28"/>
        </w:rPr>
        <w:br/>
      </w:r>
      <w:r w:rsidRPr="00813F94">
        <w:rPr>
          <w:rFonts w:ascii="Times New Roman" w:hAnsi="Times New Roman"/>
          <w:color w:val="000000"/>
          <w:sz w:val="28"/>
          <w:szCs w:val="28"/>
        </w:rPr>
        <w:br/>
      </w:r>
      <w:r w:rsidRPr="00813F94">
        <w:rPr>
          <w:rFonts w:ascii="Times New Roman" w:hAnsi="Times New Roman"/>
          <w:color w:val="000000"/>
          <w:sz w:val="28"/>
          <w:szCs w:val="28"/>
          <w:shd w:val="clear" w:color="auto" w:fill="FFFFFF"/>
        </w:rPr>
        <w:t>Одним из самых ярких впечатлений детства была встреча девятилетнего мальчика с легендарным А. Суворовым, который напророчил Давыдову его судьбу: «Это будет военный человек…"</w:t>
      </w:r>
      <w:r w:rsidRPr="00813F94">
        <w:rPr>
          <w:rFonts w:ascii="Times New Roman" w:hAnsi="Times New Roman"/>
          <w:color w:val="000000"/>
          <w:sz w:val="28"/>
          <w:szCs w:val="28"/>
        </w:rPr>
        <w:br/>
      </w:r>
      <w:r w:rsidRPr="00813F94">
        <w:rPr>
          <w:rFonts w:ascii="Times New Roman" w:hAnsi="Times New Roman"/>
          <w:color w:val="000000"/>
          <w:sz w:val="28"/>
          <w:szCs w:val="28"/>
          <w:shd w:val="clear" w:color="auto" w:fill="FFFFFF"/>
        </w:rPr>
        <w:t xml:space="preserve">Большую часть жизни Давыдов провел на службе в армии, выйдя в отставку в 1832 в чине генерал-лейтенанта. </w:t>
      </w:r>
      <w:r w:rsidRPr="00813F94">
        <w:rPr>
          <w:rFonts w:ascii="Times New Roman" w:hAnsi="Times New Roman"/>
          <w:color w:val="000000"/>
          <w:sz w:val="28"/>
          <w:szCs w:val="28"/>
        </w:rPr>
        <w:br/>
      </w:r>
      <w:r>
        <w:rPr>
          <w:rFonts w:ascii="Times New Roman" w:hAnsi="Times New Roman"/>
          <w:color w:val="000000"/>
          <w:sz w:val="28"/>
          <w:szCs w:val="28"/>
          <w:shd w:val="clear" w:color="auto" w:fill="FFFFFF"/>
        </w:rPr>
        <w:t xml:space="preserve">    </w:t>
      </w:r>
      <w:r w:rsidRPr="00813F94">
        <w:rPr>
          <w:rFonts w:ascii="Times New Roman" w:hAnsi="Times New Roman"/>
          <w:color w:val="000000"/>
          <w:sz w:val="28"/>
          <w:szCs w:val="28"/>
          <w:shd w:val="clear" w:color="auto" w:fill="FFFFFF"/>
        </w:rPr>
        <w:t>В народной памяти имя Дениса Давыдова неотделимо от Отечественной войны 1812 как имя одного из руководителей армейского партизанского движения, которое сыграло немаловажную роль в победе над Наполеоном.</w:t>
      </w:r>
      <w:r w:rsidRPr="00813F94">
        <w:rPr>
          <w:rFonts w:ascii="Times New Roman" w:hAnsi="Times New Roman"/>
          <w:color w:val="000000"/>
          <w:sz w:val="28"/>
          <w:szCs w:val="28"/>
        </w:rPr>
        <w:br/>
      </w:r>
      <w:r>
        <w:rPr>
          <w:rFonts w:ascii="Times New Roman" w:hAnsi="Times New Roman"/>
          <w:color w:val="000000"/>
          <w:sz w:val="28"/>
          <w:szCs w:val="28"/>
          <w:shd w:val="clear" w:color="auto" w:fill="FFFFFF"/>
        </w:rPr>
        <w:t xml:space="preserve">   </w:t>
      </w:r>
      <w:r w:rsidRPr="00813F94">
        <w:rPr>
          <w:rFonts w:ascii="Times New Roman" w:hAnsi="Times New Roman"/>
          <w:color w:val="000000"/>
          <w:sz w:val="28"/>
          <w:szCs w:val="28"/>
          <w:shd w:val="clear" w:color="auto" w:fill="FFFFFF"/>
        </w:rPr>
        <w:t>Это был разносторонне одаренный человек. Первые литературные опыты Давыдова относятся в 1803 — 1805, когда в рукописях получили широкое хождение его политические стихи (басни «Голова и ноги», «Река и зеркало», сатира «Сон» и др.).</w:t>
      </w:r>
      <w:r w:rsidRPr="00813F94">
        <w:rPr>
          <w:rFonts w:ascii="Times New Roman" w:hAnsi="Times New Roman"/>
          <w:color w:val="000000"/>
          <w:sz w:val="28"/>
          <w:szCs w:val="28"/>
        </w:rPr>
        <w:br/>
      </w:r>
      <w:r w:rsidRPr="00813F94">
        <w:rPr>
          <w:rFonts w:ascii="Times New Roman" w:hAnsi="Times New Roman"/>
          <w:color w:val="000000"/>
          <w:sz w:val="28"/>
          <w:szCs w:val="28"/>
          <w:shd w:val="clear" w:color="auto" w:fill="FFFFFF"/>
        </w:rPr>
        <w:t>Давыдов был связан со многими декабристами, ценившими его стихи, однако от предложения примкнуть к тайному обществу отказался. </w:t>
      </w:r>
      <w:r w:rsidRPr="00813F94">
        <w:rPr>
          <w:rFonts w:ascii="Times New Roman" w:hAnsi="Times New Roman"/>
          <w:color w:val="000000"/>
          <w:sz w:val="28"/>
          <w:szCs w:val="28"/>
        </w:rPr>
        <w:br/>
      </w:r>
      <w:r>
        <w:rPr>
          <w:rFonts w:ascii="Times New Roman" w:hAnsi="Times New Roman"/>
          <w:color w:val="000000"/>
          <w:sz w:val="28"/>
          <w:szCs w:val="28"/>
          <w:shd w:val="clear" w:color="auto" w:fill="FFFFFF"/>
        </w:rPr>
        <w:t xml:space="preserve">   </w:t>
      </w:r>
      <w:proofErr w:type="gramStart"/>
      <w:r w:rsidRPr="00813F94">
        <w:rPr>
          <w:rFonts w:ascii="Times New Roman" w:hAnsi="Times New Roman"/>
          <w:color w:val="000000"/>
          <w:sz w:val="28"/>
          <w:szCs w:val="28"/>
          <w:shd w:val="clear" w:color="auto" w:fill="FFFFFF"/>
        </w:rPr>
        <w:t>В историю русской литературы вошел как создатель жанра «гусарской лирики», герой которой любитель разгульной жизни, вместе с тем человек свободомыслящий, противник насилия над личностью («Гусарский пир», «Песня старого гусара», «</w:t>
      </w:r>
      <w:proofErr w:type="spellStart"/>
      <w:r w:rsidRPr="00813F94">
        <w:rPr>
          <w:rFonts w:ascii="Times New Roman" w:hAnsi="Times New Roman"/>
          <w:color w:val="000000"/>
          <w:sz w:val="28"/>
          <w:szCs w:val="28"/>
          <w:shd w:val="clear" w:color="auto" w:fill="FFFFFF"/>
        </w:rPr>
        <w:t>Полусолдат</w:t>
      </w:r>
      <w:proofErr w:type="spellEnd"/>
      <w:r w:rsidRPr="00813F94">
        <w:rPr>
          <w:rFonts w:ascii="Times New Roman" w:hAnsi="Times New Roman"/>
          <w:color w:val="000000"/>
          <w:sz w:val="28"/>
          <w:szCs w:val="28"/>
          <w:shd w:val="clear" w:color="auto" w:fill="FFFFFF"/>
        </w:rPr>
        <w:t>», «Бородинское поле».</w:t>
      </w:r>
      <w:proofErr w:type="gramEnd"/>
      <w:r w:rsidRPr="00813F94">
        <w:rPr>
          <w:rFonts w:ascii="Times New Roman" w:hAnsi="Times New Roman"/>
          <w:color w:val="000000"/>
          <w:sz w:val="28"/>
          <w:szCs w:val="28"/>
          <w:shd w:val="clear" w:color="auto" w:fill="FFFFFF"/>
        </w:rPr>
        <w:t xml:space="preserve"> </w:t>
      </w:r>
      <w:proofErr w:type="gramStart"/>
      <w:r w:rsidRPr="00813F94">
        <w:rPr>
          <w:rFonts w:ascii="Times New Roman" w:hAnsi="Times New Roman"/>
          <w:color w:val="000000"/>
          <w:sz w:val="28"/>
          <w:szCs w:val="28"/>
          <w:shd w:val="clear" w:color="auto" w:fill="FFFFFF"/>
        </w:rPr>
        <w:t>Последнее, написанное в 1829, считается одной из лучших исторических элегий русской романтической поэзии).</w:t>
      </w:r>
      <w:proofErr w:type="gramEnd"/>
      <w:r w:rsidRPr="00813F94">
        <w:rPr>
          <w:rFonts w:ascii="Times New Roman" w:hAnsi="Times New Roman"/>
          <w:color w:val="000000"/>
          <w:sz w:val="28"/>
          <w:szCs w:val="28"/>
        </w:rPr>
        <w:br/>
      </w:r>
      <w:r>
        <w:rPr>
          <w:rFonts w:ascii="Times New Roman" w:hAnsi="Times New Roman"/>
          <w:color w:val="000000"/>
          <w:sz w:val="28"/>
          <w:szCs w:val="28"/>
          <w:shd w:val="clear" w:color="auto" w:fill="FFFFFF"/>
        </w:rPr>
        <w:t xml:space="preserve">   </w:t>
      </w:r>
      <w:r w:rsidRPr="00813F94">
        <w:rPr>
          <w:rFonts w:ascii="Times New Roman" w:hAnsi="Times New Roman"/>
          <w:color w:val="000000"/>
          <w:sz w:val="28"/>
          <w:szCs w:val="28"/>
          <w:shd w:val="clear" w:color="auto" w:fill="FFFFFF"/>
        </w:rPr>
        <w:t>Значительным явлением в литературе 1830-х была военная проза Давыдова — его воспоминания о А. Суворове, Н. Раевском, М. Каменском. Поэзию Дениса Давыдова высоко ценил А. Пушкин, с которым его связывала многолетняя дружба.</w:t>
      </w:r>
    </w:p>
    <w:p w:rsidR="00BE1265" w:rsidRDefault="00BE1265">
      <w:pPr>
        <w:spacing w:after="0" w:line="240" w:lineRule="auto"/>
        <w:rPr>
          <w:rFonts w:ascii="Times New Roman" w:hAnsi="Times New Roman"/>
          <w:sz w:val="28"/>
          <w:szCs w:val="28"/>
        </w:rPr>
      </w:pPr>
      <w:r>
        <w:rPr>
          <w:rFonts w:ascii="Times New Roman" w:hAnsi="Times New Roman"/>
          <w:sz w:val="28"/>
          <w:szCs w:val="28"/>
        </w:rPr>
        <w:t xml:space="preserve">   В начале войны Давыдов состоял подполковником в Ахтырском гусарском полку и находился в авангардных войсках генерала Васильчикова. Денис Васильевич предложил Багратиону идею создания партизанского отряда, которую одобрил и Кутузов.</w:t>
      </w:r>
    </w:p>
    <w:p w:rsidR="00BE1265" w:rsidRDefault="00BE1265">
      <w:pPr>
        <w:spacing w:after="0" w:line="240" w:lineRule="auto"/>
        <w:rPr>
          <w:rFonts w:ascii="Times New Roman" w:hAnsi="Times New Roman"/>
          <w:sz w:val="28"/>
          <w:szCs w:val="28"/>
        </w:rPr>
      </w:pPr>
      <w:r>
        <w:rPr>
          <w:rFonts w:ascii="Times New Roman" w:hAnsi="Times New Roman"/>
          <w:sz w:val="28"/>
          <w:szCs w:val="28"/>
        </w:rPr>
        <w:t xml:space="preserve">Одним из выдающихся подвигов Давыдова в это время было дело под Ляховым, где был взят в плен 2000й отряд генерала </w:t>
      </w:r>
      <w:proofErr w:type="spellStart"/>
      <w:r>
        <w:rPr>
          <w:rFonts w:ascii="Times New Roman" w:hAnsi="Times New Roman"/>
          <w:sz w:val="28"/>
          <w:szCs w:val="28"/>
        </w:rPr>
        <w:t>Ожеро</w:t>
      </w:r>
      <w:proofErr w:type="spellEnd"/>
      <w:r>
        <w:rPr>
          <w:rFonts w:ascii="Times New Roman" w:hAnsi="Times New Roman"/>
          <w:sz w:val="28"/>
          <w:szCs w:val="28"/>
        </w:rPr>
        <w:t>. Под городом Копысь было уничтожено кавалерийское депо, рассеян неприятельский отряд под Белыничами, занят город Гродно.</w:t>
      </w:r>
    </w:p>
    <w:p w:rsidR="00BE1265" w:rsidRDefault="00BE1265">
      <w:pPr>
        <w:spacing w:after="0" w:line="240" w:lineRule="auto"/>
        <w:rPr>
          <w:rFonts w:ascii="Times New Roman" w:hAnsi="Times New Roman"/>
          <w:sz w:val="28"/>
          <w:szCs w:val="28"/>
        </w:rPr>
      </w:pPr>
      <w:r>
        <w:rPr>
          <w:rFonts w:ascii="Times New Roman" w:hAnsi="Times New Roman"/>
          <w:sz w:val="28"/>
          <w:szCs w:val="28"/>
        </w:rPr>
        <w:t xml:space="preserve">  Успешные партизанские действия войны 2018 года прославили Дениса Давыдова, благодаря его поэтическому дару, создался образ «воина - певца».</w:t>
      </w:r>
    </w:p>
    <w:p w:rsidR="00BE1265" w:rsidRDefault="00BE1265">
      <w:pPr>
        <w:spacing w:after="0" w:line="240" w:lineRule="auto"/>
        <w:rPr>
          <w:rFonts w:ascii="Times New Roman" w:hAnsi="Times New Roman"/>
          <w:sz w:val="28"/>
          <w:szCs w:val="28"/>
        </w:rPr>
      </w:pPr>
      <w:r>
        <w:rPr>
          <w:rFonts w:ascii="Times New Roman" w:hAnsi="Times New Roman"/>
          <w:sz w:val="28"/>
          <w:szCs w:val="28"/>
        </w:rPr>
        <w:t>Однако</w:t>
      </w:r>
      <w:proofErr w:type="gramStart"/>
      <w:r>
        <w:rPr>
          <w:rFonts w:ascii="Times New Roman" w:hAnsi="Times New Roman"/>
          <w:sz w:val="28"/>
          <w:szCs w:val="28"/>
        </w:rPr>
        <w:t>,</w:t>
      </w:r>
      <w:proofErr w:type="gramEnd"/>
      <w:r>
        <w:rPr>
          <w:rFonts w:ascii="Times New Roman" w:hAnsi="Times New Roman"/>
          <w:sz w:val="28"/>
          <w:szCs w:val="28"/>
        </w:rPr>
        <w:t xml:space="preserve"> военная поэзия Давыдова ни в коей мере не отражает войны: в  стихах он воспевает дух, быт тогдашнего </w:t>
      </w:r>
      <w:proofErr w:type="spellStart"/>
      <w:r>
        <w:rPr>
          <w:rFonts w:ascii="Times New Roman" w:hAnsi="Times New Roman"/>
          <w:sz w:val="28"/>
          <w:szCs w:val="28"/>
        </w:rPr>
        <w:t>гусарства</w:t>
      </w:r>
      <w:proofErr w:type="spellEnd"/>
      <w:r>
        <w:rPr>
          <w:rFonts w:ascii="Times New Roman" w:hAnsi="Times New Roman"/>
          <w:sz w:val="28"/>
          <w:szCs w:val="28"/>
        </w:rPr>
        <w:t>.</w:t>
      </w:r>
    </w:p>
    <w:p w:rsidR="00BE1265" w:rsidRDefault="00BE1265" w:rsidP="00881EC8">
      <w:pPr>
        <w:spacing w:after="0" w:line="240" w:lineRule="auto"/>
        <w:rPr>
          <w:rFonts w:ascii="Times New Roman" w:hAnsi="Times New Roman"/>
          <w:b/>
          <w:i/>
          <w:iCs/>
          <w:sz w:val="28"/>
          <w:szCs w:val="28"/>
          <w:shd w:val="clear" w:color="auto" w:fill="FFFFFF"/>
        </w:rPr>
      </w:pPr>
      <w:r>
        <w:rPr>
          <w:rFonts w:ascii="Times New Roman" w:hAnsi="Times New Roman"/>
          <w:b/>
          <w:i/>
          <w:iCs/>
          <w:sz w:val="28"/>
          <w:szCs w:val="28"/>
          <w:shd w:val="clear" w:color="auto" w:fill="FFFFFF"/>
        </w:rPr>
        <w:t>Слайд 21</w:t>
      </w:r>
    </w:p>
    <w:p w:rsidR="00BE1265" w:rsidRDefault="00BE1265">
      <w:pPr>
        <w:spacing w:after="0" w:line="240" w:lineRule="auto"/>
        <w:rPr>
          <w:rFonts w:ascii="Times New Roman" w:hAnsi="Times New Roman"/>
          <w:b/>
          <w:i/>
          <w:sz w:val="28"/>
          <w:szCs w:val="28"/>
        </w:rPr>
      </w:pPr>
      <w:r w:rsidRPr="000C2E56">
        <w:rPr>
          <w:rFonts w:ascii="Times New Roman" w:hAnsi="Times New Roman"/>
          <w:b/>
          <w:i/>
          <w:sz w:val="28"/>
          <w:szCs w:val="28"/>
        </w:rPr>
        <w:t>Фрагмент фильма</w:t>
      </w:r>
    </w:p>
    <w:p w:rsidR="00BE1265" w:rsidRDefault="00BE1265">
      <w:pPr>
        <w:spacing w:after="0" w:line="240" w:lineRule="auto"/>
        <w:rPr>
          <w:rFonts w:ascii="Times New Roman" w:hAnsi="Times New Roman"/>
          <w:b/>
          <w:i/>
          <w:sz w:val="28"/>
          <w:szCs w:val="28"/>
        </w:rPr>
      </w:pPr>
      <w:r>
        <w:rPr>
          <w:rFonts w:ascii="Times New Roman" w:hAnsi="Times New Roman"/>
          <w:b/>
          <w:i/>
          <w:sz w:val="28"/>
          <w:szCs w:val="28"/>
        </w:rPr>
        <w:t xml:space="preserve">Русский народ </w:t>
      </w:r>
      <w:proofErr w:type="gramStart"/>
      <w:r>
        <w:rPr>
          <w:rFonts w:ascii="Times New Roman" w:hAnsi="Times New Roman"/>
          <w:b/>
          <w:i/>
          <w:sz w:val="28"/>
          <w:szCs w:val="28"/>
        </w:rPr>
        <w:t>–г</w:t>
      </w:r>
      <w:proofErr w:type="gramEnd"/>
      <w:r>
        <w:rPr>
          <w:rFonts w:ascii="Times New Roman" w:hAnsi="Times New Roman"/>
          <w:b/>
          <w:i/>
          <w:sz w:val="28"/>
          <w:szCs w:val="28"/>
        </w:rPr>
        <w:t xml:space="preserve">ерой. </w:t>
      </w:r>
    </w:p>
    <w:p w:rsidR="00BE1265" w:rsidRDefault="00BE1265" w:rsidP="009715CE">
      <w:pPr>
        <w:spacing w:after="0" w:line="240" w:lineRule="auto"/>
        <w:rPr>
          <w:rFonts w:ascii="Times New Roman" w:hAnsi="Times New Roman"/>
          <w:sz w:val="28"/>
          <w:szCs w:val="28"/>
        </w:rPr>
      </w:pPr>
      <w:r>
        <w:rPr>
          <w:rFonts w:ascii="Times New Roman" w:hAnsi="Times New Roman"/>
          <w:sz w:val="28"/>
          <w:szCs w:val="28"/>
        </w:rPr>
        <w:t>Мы помним не только героев, чьи и</w:t>
      </w:r>
      <w:r w:rsidRPr="009715CE">
        <w:rPr>
          <w:rFonts w:ascii="Times New Roman" w:hAnsi="Times New Roman"/>
          <w:sz w:val="28"/>
          <w:szCs w:val="28"/>
        </w:rPr>
        <w:t xml:space="preserve">мена </w:t>
      </w:r>
      <w:r>
        <w:rPr>
          <w:rFonts w:ascii="Times New Roman" w:hAnsi="Times New Roman"/>
          <w:sz w:val="28"/>
          <w:szCs w:val="28"/>
        </w:rPr>
        <w:t>дошли</w:t>
      </w:r>
      <w:r w:rsidRPr="009715CE">
        <w:rPr>
          <w:rFonts w:ascii="Times New Roman" w:hAnsi="Times New Roman"/>
          <w:sz w:val="28"/>
          <w:szCs w:val="28"/>
        </w:rPr>
        <w:t xml:space="preserve"> до нас сквозь годы и столетия</w:t>
      </w:r>
      <w:r>
        <w:rPr>
          <w:rFonts w:ascii="Times New Roman" w:hAnsi="Times New Roman"/>
          <w:sz w:val="28"/>
          <w:szCs w:val="28"/>
        </w:rPr>
        <w:t>.</w:t>
      </w:r>
    </w:p>
    <w:p w:rsidR="00BE1265" w:rsidRDefault="00BE1265" w:rsidP="009715CE">
      <w:pPr>
        <w:spacing w:after="0" w:line="240" w:lineRule="auto"/>
        <w:rPr>
          <w:rFonts w:ascii="Times New Roman" w:hAnsi="Times New Roman"/>
          <w:sz w:val="28"/>
          <w:szCs w:val="28"/>
        </w:rPr>
      </w:pPr>
      <w:r>
        <w:rPr>
          <w:rFonts w:ascii="Times New Roman" w:hAnsi="Times New Roman"/>
          <w:sz w:val="28"/>
          <w:szCs w:val="28"/>
        </w:rPr>
        <w:t>Мы отдаем дань памяти и неизвестным героям, отдавшим жизнь  за свободу своей Родины, за мирное небо над головой.</w:t>
      </w:r>
    </w:p>
    <w:p w:rsidR="00BE1265" w:rsidRPr="009715CE" w:rsidRDefault="00BE1265" w:rsidP="009715CE">
      <w:pPr>
        <w:spacing w:after="0" w:line="240" w:lineRule="auto"/>
        <w:rPr>
          <w:rFonts w:ascii="Times New Roman" w:hAnsi="Times New Roman"/>
          <w:b/>
          <w:i/>
          <w:sz w:val="28"/>
          <w:szCs w:val="28"/>
        </w:rPr>
      </w:pPr>
      <w:r w:rsidRPr="009715CE">
        <w:rPr>
          <w:rFonts w:ascii="Times New Roman" w:hAnsi="Times New Roman"/>
          <w:b/>
          <w:i/>
          <w:sz w:val="28"/>
          <w:szCs w:val="28"/>
        </w:rPr>
        <w:lastRenderedPageBreak/>
        <w:t>Слайд Памятник неизвестному солдату в Москве</w:t>
      </w:r>
    </w:p>
    <w:p w:rsidR="00BE1265" w:rsidRDefault="00BE1265" w:rsidP="009715CE">
      <w:pPr>
        <w:spacing w:after="0" w:line="240" w:lineRule="auto"/>
        <w:rPr>
          <w:rFonts w:ascii="Times New Roman" w:hAnsi="Times New Roman"/>
          <w:b/>
          <w:i/>
          <w:sz w:val="28"/>
          <w:szCs w:val="28"/>
        </w:rPr>
      </w:pPr>
      <w:r w:rsidRPr="009715CE">
        <w:rPr>
          <w:rFonts w:ascii="Times New Roman" w:hAnsi="Times New Roman"/>
          <w:b/>
          <w:i/>
          <w:sz w:val="28"/>
          <w:szCs w:val="28"/>
        </w:rPr>
        <w:t>Слайд Памятник неизвестному солдату в Полевском</w:t>
      </w:r>
    </w:p>
    <w:p w:rsidR="00BE1265" w:rsidRDefault="00BE1265" w:rsidP="009715CE">
      <w:pPr>
        <w:spacing w:after="0" w:line="240" w:lineRule="auto"/>
        <w:rPr>
          <w:rFonts w:ascii="Times New Roman" w:hAnsi="Times New Roman"/>
          <w:b/>
          <w:sz w:val="28"/>
          <w:szCs w:val="28"/>
        </w:rPr>
      </w:pPr>
      <w:r w:rsidRPr="009715CE">
        <w:rPr>
          <w:rFonts w:ascii="Times New Roman" w:hAnsi="Times New Roman"/>
          <w:b/>
          <w:sz w:val="28"/>
          <w:szCs w:val="28"/>
        </w:rPr>
        <w:t>Без памяти нет будущего</w:t>
      </w:r>
    </w:p>
    <w:p w:rsidR="00BE1265" w:rsidRDefault="00BE1265" w:rsidP="009715CE">
      <w:pPr>
        <w:spacing w:after="0" w:line="240" w:lineRule="auto"/>
        <w:rPr>
          <w:rFonts w:ascii="Times New Roman" w:hAnsi="Times New Roman"/>
          <w:sz w:val="28"/>
          <w:szCs w:val="28"/>
        </w:rPr>
      </w:pPr>
      <w:r w:rsidRPr="00374635">
        <w:rPr>
          <w:rFonts w:ascii="Times New Roman" w:hAnsi="Times New Roman"/>
          <w:sz w:val="28"/>
          <w:szCs w:val="28"/>
        </w:rPr>
        <w:t xml:space="preserve">В нашей истории много </w:t>
      </w:r>
      <w:r>
        <w:rPr>
          <w:rFonts w:ascii="Times New Roman" w:hAnsi="Times New Roman"/>
          <w:sz w:val="28"/>
          <w:szCs w:val="28"/>
        </w:rPr>
        <w:t>великих событий, славных побед, героических имен.</w:t>
      </w:r>
    </w:p>
    <w:p w:rsidR="00BE1265" w:rsidRPr="00374635" w:rsidRDefault="00BE1265" w:rsidP="009715CE">
      <w:pPr>
        <w:spacing w:after="0" w:line="240" w:lineRule="auto"/>
        <w:rPr>
          <w:rFonts w:ascii="Times New Roman" w:hAnsi="Times New Roman"/>
          <w:sz w:val="28"/>
          <w:szCs w:val="28"/>
        </w:rPr>
      </w:pPr>
      <w:r w:rsidRPr="00374635">
        <w:rPr>
          <w:rFonts w:ascii="Times New Roman" w:hAnsi="Times New Roman"/>
          <w:sz w:val="28"/>
          <w:szCs w:val="28"/>
        </w:rPr>
        <w:t xml:space="preserve"> Мы – стойкий, героический народ. Помните об этом, гордитесь своей Родиной и приумножайте ее славу.</w:t>
      </w:r>
    </w:p>
    <w:p w:rsidR="00BE1265" w:rsidRDefault="00BE1265">
      <w:pPr>
        <w:spacing w:after="0" w:line="240" w:lineRule="auto"/>
        <w:rPr>
          <w:rFonts w:ascii="Times New Roman" w:hAnsi="Times New Roman"/>
          <w:sz w:val="28"/>
          <w:szCs w:val="28"/>
        </w:rPr>
      </w:pPr>
    </w:p>
    <w:p w:rsidR="00BE1265" w:rsidRPr="009715CE" w:rsidRDefault="00BE1265">
      <w:pPr>
        <w:spacing w:after="0" w:line="240" w:lineRule="auto"/>
        <w:rPr>
          <w:rFonts w:ascii="Times New Roman" w:hAnsi="Times New Roman"/>
          <w:sz w:val="28"/>
          <w:szCs w:val="28"/>
        </w:rPr>
      </w:pPr>
    </w:p>
    <w:p w:rsidR="00BE1265" w:rsidRPr="000C2E56" w:rsidRDefault="00BE1265">
      <w:pPr>
        <w:spacing w:after="0" w:line="240" w:lineRule="auto"/>
        <w:rPr>
          <w:rFonts w:ascii="Times New Roman" w:hAnsi="Times New Roman"/>
          <w:b/>
          <w:i/>
          <w:sz w:val="28"/>
          <w:szCs w:val="28"/>
        </w:rPr>
      </w:pPr>
    </w:p>
    <w:p w:rsidR="00BE1265" w:rsidRPr="000C2E56" w:rsidRDefault="00BE1265">
      <w:pPr>
        <w:spacing w:after="0" w:line="240" w:lineRule="auto"/>
        <w:rPr>
          <w:rFonts w:ascii="Times New Roman" w:hAnsi="Times New Roman"/>
          <w:b/>
          <w:i/>
          <w:sz w:val="28"/>
          <w:szCs w:val="28"/>
        </w:rPr>
      </w:pPr>
    </w:p>
    <w:p w:rsidR="00BE1265" w:rsidRDefault="00BE1265">
      <w:pPr>
        <w:spacing w:after="0" w:line="240" w:lineRule="auto"/>
        <w:rPr>
          <w:rFonts w:ascii="Times New Roman" w:hAnsi="Times New Roman"/>
          <w:sz w:val="28"/>
          <w:szCs w:val="28"/>
        </w:rPr>
      </w:pPr>
    </w:p>
    <w:p w:rsidR="00BE1265" w:rsidRDefault="00BE1265">
      <w:pPr>
        <w:spacing w:after="0" w:line="240" w:lineRule="auto"/>
        <w:rPr>
          <w:rFonts w:ascii="Times New Roman" w:hAnsi="Times New Roman"/>
          <w:sz w:val="28"/>
          <w:szCs w:val="28"/>
        </w:rPr>
      </w:pPr>
    </w:p>
    <w:p w:rsidR="00BE1265" w:rsidRPr="00F243D0" w:rsidRDefault="00BE1265">
      <w:pPr>
        <w:spacing w:after="0" w:line="240" w:lineRule="auto"/>
        <w:rPr>
          <w:rFonts w:ascii="Times New Roman" w:hAnsi="Times New Roman"/>
          <w:b/>
          <w:i/>
          <w:sz w:val="28"/>
          <w:szCs w:val="28"/>
        </w:rPr>
      </w:pPr>
      <w:r w:rsidRPr="00F243D0">
        <w:rPr>
          <w:rFonts w:ascii="Times New Roman" w:hAnsi="Times New Roman"/>
          <w:sz w:val="28"/>
          <w:szCs w:val="28"/>
        </w:rPr>
        <w:t xml:space="preserve"> </w:t>
      </w:r>
    </w:p>
    <w:sectPr w:rsidR="00BE1265" w:rsidRPr="00F243D0" w:rsidSect="00004974">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C58B5"/>
    <w:multiLevelType w:val="hybridMultilevel"/>
    <w:tmpl w:val="8420290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304E"/>
    <w:rsid w:val="00001D58"/>
    <w:rsid w:val="00004974"/>
    <w:rsid w:val="000077E2"/>
    <w:rsid w:val="00047FDA"/>
    <w:rsid w:val="00061942"/>
    <w:rsid w:val="000C2E56"/>
    <w:rsid w:val="0010672E"/>
    <w:rsid w:val="0022423A"/>
    <w:rsid w:val="00276D36"/>
    <w:rsid w:val="00345A13"/>
    <w:rsid w:val="00355C5D"/>
    <w:rsid w:val="00374635"/>
    <w:rsid w:val="004A48B3"/>
    <w:rsid w:val="004C4EC5"/>
    <w:rsid w:val="004C5033"/>
    <w:rsid w:val="00517635"/>
    <w:rsid w:val="005B644E"/>
    <w:rsid w:val="00623BCD"/>
    <w:rsid w:val="00695267"/>
    <w:rsid w:val="007E431E"/>
    <w:rsid w:val="00813F94"/>
    <w:rsid w:val="00814848"/>
    <w:rsid w:val="00881EC8"/>
    <w:rsid w:val="00890131"/>
    <w:rsid w:val="009715CE"/>
    <w:rsid w:val="009B4406"/>
    <w:rsid w:val="009C154D"/>
    <w:rsid w:val="00A16796"/>
    <w:rsid w:val="00A27845"/>
    <w:rsid w:val="00A44110"/>
    <w:rsid w:val="00AF7913"/>
    <w:rsid w:val="00B32B9C"/>
    <w:rsid w:val="00B46673"/>
    <w:rsid w:val="00B962F0"/>
    <w:rsid w:val="00BB1F9E"/>
    <w:rsid w:val="00BC1998"/>
    <w:rsid w:val="00BD33F1"/>
    <w:rsid w:val="00BE1265"/>
    <w:rsid w:val="00BE224C"/>
    <w:rsid w:val="00C01334"/>
    <w:rsid w:val="00C5304E"/>
    <w:rsid w:val="00C856C2"/>
    <w:rsid w:val="00CD3381"/>
    <w:rsid w:val="00CD4973"/>
    <w:rsid w:val="00D16868"/>
    <w:rsid w:val="00DB09B4"/>
    <w:rsid w:val="00DB2EE4"/>
    <w:rsid w:val="00DB61CE"/>
    <w:rsid w:val="00DF6BC1"/>
    <w:rsid w:val="00E01E42"/>
    <w:rsid w:val="00E42791"/>
    <w:rsid w:val="00E44ECC"/>
    <w:rsid w:val="00E57E46"/>
    <w:rsid w:val="00E60376"/>
    <w:rsid w:val="00E9751A"/>
    <w:rsid w:val="00F21653"/>
    <w:rsid w:val="00F243D0"/>
    <w:rsid w:val="00F304DE"/>
    <w:rsid w:val="00F4645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31E"/>
    <w:pPr>
      <w:spacing w:after="200" w:line="276" w:lineRule="auto"/>
    </w:pPr>
    <w:rPr>
      <w:sz w:val="22"/>
      <w:szCs w:val="22"/>
    </w:rPr>
  </w:style>
  <w:style w:type="paragraph" w:styleId="3">
    <w:name w:val="heading 3"/>
    <w:basedOn w:val="a"/>
    <w:link w:val="30"/>
    <w:uiPriority w:val="99"/>
    <w:qFormat/>
    <w:rsid w:val="00355C5D"/>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355C5D"/>
    <w:rPr>
      <w:rFonts w:ascii="Times New Roman" w:hAnsi="Times New Roman" w:cs="Times New Roman"/>
      <w:b/>
      <w:bCs/>
      <w:sz w:val="27"/>
      <w:szCs w:val="27"/>
    </w:rPr>
  </w:style>
  <w:style w:type="character" w:customStyle="1" w:styleId="w">
    <w:name w:val="w"/>
    <w:basedOn w:val="a0"/>
    <w:uiPriority w:val="99"/>
    <w:rsid w:val="00C5304E"/>
    <w:rPr>
      <w:rFonts w:cs="Times New Roman"/>
    </w:rPr>
  </w:style>
  <w:style w:type="character" w:styleId="a3">
    <w:name w:val="Strong"/>
    <w:basedOn w:val="a0"/>
    <w:uiPriority w:val="99"/>
    <w:qFormat/>
    <w:rsid w:val="00C5304E"/>
    <w:rPr>
      <w:rFonts w:cs="Times New Roman"/>
      <w:b/>
      <w:bCs/>
    </w:rPr>
  </w:style>
  <w:style w:type="paragraph" w:styleId="a4">
    <w:name w:val="Normal (Web)"/>
    <w:basedOn w:val="a"/>
    <w:uiPriority w:val="99"/>
    <w:rsid w:val="00E44ECC"/>
    <w:pPr>
      <w:spacing w:before="100" w:beforeAutospacing="1" w:after="100" w:afterAutospacing="1" w:line="240" w:lineRule="auto"/>
    </w:pPr>
    <w:rPr>
      <w:rFonts w:ascii="Times New Roman" w:hAnsi="Times New Roman"/>
      <w:sz w:val="24"/>
      <w:szCs w:val="24"/>
    </w:rPr>
  </w:style>
  <w:style w:type="character" w:styleId="a5">
    <w:name w:val="Hyperlink"/>
    <w:basedOn w:val="a0"/>
    <w:uiPriority w:val="99"/>
    <w:semiHidden/>
    <w:rsid w:val="00C856C2"/>
    <w:rPr>
      <w:rFonts w:cs="Times New Roman"/>
      <w:color w:val="0000FF"/>
      <w:u w:val="single"/>
    </w:rPr>
  </w:style>
  <w:style w:type="character" w:styleId="a6">
    <w:name w:val="FollowedHyperlink"/>
    <w:basedOn w:val="a0"/>
    <w:uiPriority w:val="99"/>
    <w:semiHidden/>
    <w:rsid w:val="009B4406"/>
    <w:rPr>
      <w:rFonts w:cs="Times New Roman"/>
      <w:color w:val="800080"/>
      <w:u w:val="single"/>
    </w:rPr>
  </w:style>
  <w:style w:type="paragraph" w:styleId="a7">
    <w:name w:val="Balloon Text"/>
    <w:basedOn w:val="a"/>
    <w:link w:val="a8"/>
    <w:uiPriority w:val="99"/>
    <w:semiHidden/>
    <w:rsid w:val="00F216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F216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4214780">
      <w:marLeft w:val="0"/>
      <w:marRight w:val="0"/>
      <w:marTop w:val="0"/>
      <w:marBottom w:val="0"/>
      <w:divBdr>
        <w:top w:val="none" w:sz="0" w:space="0" w:color="auto"/>
        <w:left w:val="none" w:sz="0" w:space="0" w:color="auto"/>
        <w:bottom w:val="none" w:sz="0" w:space="0" w:color="auto"/>
        <w:right w:val="none" w:sz="0" w:space="0" w:color="auto"/>
      </w:divBdr>
    </w:div>
    <w:div w:id="274214781">
      <w:marLeft w:val="0"/>
      <w:marRight w:val="0"/>
      <w:marTop w:val="0"/>
      <w:marBottom w:val="0"/>
      <w:divBdr>
        <w:top w:val="none" w:sz="0" w:space="0" w:color="auto"/>
        <w:left w:val="none" w:sz="0" w:space="0" w:color="auto"/>
        <w:bottom w:val="none" w:sz="0" w:space="0" w:color="auto"/>
        <w:right w:val="none" w:sz="0" w:space="0" w:color="auto"/>
      </w:divBdr>
    </w:div>
    <w:div w:id="274214782">
      <w:marLeft w:val="0"/>
      <w:marRight w:val="0"/>
      <w:marTop w:val="0"/>
      <w:marBottom w:val="0"/>
      <w:divBdr>
        <w:top w:val="none" w:sz="0" w:space="0" w:color="auto"/>
        <w:left w:val="none" w:sz="0" w:space="0" w:color="auto"/>
        <w:bottom w:val="none" w:sz="0" w:space="0" w:color="auto"/>
        <w:right w:val="none" w:sz="0" w:space="0" w:color="auto"/>
      </w:divBdr>
    </w:div>
    <w:div w:id="274214783">
      <w:marLeft w:val="0"/>
      <w:marRight w:val="0"/>
      <w:marTop w:val="0"/>
      <w:marBottom w:val="0"/>
      <w:divBdr>
        <w:top w:val="none" w:sz="0" w:space="0" w:color="auto"/>
        <w:left w:val="none" w:sz="0" w:space="0" w:color="auto"/>
        <w:bottom w:val="none" w:sz="0" w:space="0" w:color="auto"/>
        <w:right w:val="none" w:sz="0" w:space="0" w:color="auto"/>
      </w:divBdr>
    </w:div>
    <w:div w:id="2742147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0%D0%BE%D1%81%D1%81%D0%B8%D0%B9%D1%81%D0%BA%D0%B0%D1%8F_%D0%B8%D0%BC%D0%BF%D0%B5%D1%80%D0%B8%D1%8F" TargetMode="External"/><Relationship Id="rId13" Type="http://schemas.openxmlformats.org/officeDocument/2006/relationships/hyperlink" Target="https://ru.wikipedia.org/wiki/%D0%A2%D0%B2%D0%B5%D1%80%D1%81%D0%BA%D0%B0%D1%8F_%D0%B3%D1%83%D0%B1%D0%B5%D1%80%D0%BD%D0%B8%D1%8F" TargetMode="External"/><Relationship Id="rId18" Type="http://schemas.openxmlformats.org/officeDocument/2006/relationships/hyperlink" Target="https://ru.wikipedia.org/wiki/1962" TargetMode="External"/><Relationship Id="rId26" Type="http://schemas.openxmlformats.org/officeDocument/2006/relationships/hyperlink" Target="http://2mir-istorii.ru/sobytiya-srednii-veka/760-dinastiya-romanovyh.html" TargetMode="External"/><Relationship Id="rId3" Type="http://schemas.openxmlformats.org/officeDocument/2006/relationships/settings" Target="settings.xml"/><Relationship Id="rId21" Type="http://schemas.openxmlformats.org/officeDocument/2006/relationships/hyperlink" Target="https://ru.wikipedia.org/wiki/%D0%92%D0%BB%D0%B0%D0%B4%D0%B8%D0%BC%D0%B8%D1%80%D1%81%D0%BA%D0%B0%D1%8F_%D0%B3%D1%83%D0%B1%D0%B5%D1%80%D0%BD%D0%B8%D1%8F" TargetMode="External"/><Relationship Id="rId34" Type="http://schemas.openxmlformats.org/officeDocument/2006/relationships/theme" Target="theme/theme1.xml"/><Relationship Id="rId7" Type="http://schemas.openxmlformats.org/officeDocument/2006/relationships/hyperlink" Target="https://ru.wikipedia.org/wiki/1825" TargetMode="External"/><Relationship Id="rId12" Type="http://schemas.openxmlformats.org/officeDocument/2006/relationships/hyperlink" Target="https://ru.wikipedia.org/wiki/1910" TargetMode="External"/><Relationship Id="rId17" Type="http://schemas.openxmlformats.org/officeDocument/2006/relationships/hyperlink" Target="https://ru.wikipedia.org/wiki/%D0%90%D0%A5_%D0%A1%D0%A1%D0%A1%D0%A0" TargetMode="External"/><Relationship Id="rId25" Type="http://schemas.openxmlformats.org/officeDocument/2006/relationships/hyperlink" Target="https://ru.wikipedia.org/wiki/%D0%9C%D0%BE%D0%BD%D1%83%D0%BC%D0%B5%D0%BD%D1%82%D0%B0%D0%BB%D1%8C%D0%BD%D0%B0%D1%8F_%D0%B6%D0%B8%D0%B2%D0%BE%D0%BF%D0%B8%D1%81%D1%8C"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u.wikipedia.org/wiki/%D0%9C%D0%BE%D1%81%D0%BA%D0%B2%D0%B0" TargetMode="External"/><Relationship Id="rId20" Type="http://schemas.openxmlformats.org/officeDocument/2006/relationships/hyperlink" Target="https://ru.wikipedia.org/wiki/%D0%9F%D0%B0%D0%BB%D0%B5%D1%85" TargetMode="External"/><Relationship Id="rId29" Type="http://schemas.openxmlformats.org/officeDocument/2006/relationships/hyperlink" Target="http://pandia.ru/text/category/blagodenstvie/" TargetMode="External"/><Relationship Id="rId1" Type="http://schemas.openxmlformats.org/officeDocument/2006/relationships/numbering" Target="numbering.xml"/><Relationship Id="rId6" Type="http://schemas.openxmlformats.org/officeDocument/2006/relationships/hyperlink" Target="https://ru.wikipedia.org/wiki/%D0%9C%D0%B8%D1%80%D0%B3%D0%BE%D1%80%D0%BE%D0%B4" TargetMode="External"/><Relationship Id="rId11" Type="http://schemas.openxmlformats.org/officeDocument/2006/relationships/hyperlink" Target="https://ru.wikipedia.org/wiki/21_%D0%B8%D1%8E%D0%BB%D1%8F" TargetMode="External"/><Relationship Id="rId24" Type="http://schemas.openxmlformats.org/officeDocument/2006/relationships/hyperlink" Target="https://ru.wikipedia.org/wiki/%D0%96%D0%B8%D0%B2%D0%BE%D0%BF%D0%B8%D1%81%D1%8C" TargetMode="External"/><Relationship Id="rId32" Type="http://schemas.openxmlformats.org/officeDocument/2006/relationships/hyperlink" Target="https://ru.wikipedia.org/wiki/%D0%AD%D0%BF%D0%BE%D1%85%D0%B0_%D0%9F%D1%80%D0%BE%D1%81%D0%B2%D0%B5%D1%89%D0%B5%D0%BD%D0%B8%D1%8F" TargetMode="External"/><Relationship Id="rId5" Type="http://schemas.openxmlformats.org/officeDocument/2006/relationships/hyperlink" Target="https://ru.wikipedia.org/wiki/1757" TargetMode="External"/><Relationship Id="rId15" Type="http://schemas.openxmlformats.org/officeDocument/2006/relationships/hyperlink" Target="https://ru.wikipedia.org/wiki/1968" TargetMode="External"/><Relationship Id="rId23" Type="http://schemas.openxmlformats.org/officeDocument/2006/relationships/hyperlink" Target="https://ru.wikipedia.org/wiki/%D0%A0%D0%BE%D1%81%D1%81%D0%B8%D0%B9%D1%81%D0%BA%D0%B0%D1%8F_%D0%B8%D0%BC%D0%BF%D0%B5%D1%80%D0%B8%D1%8F" TargetMode="External"/><Relationship Id="rId28" Type="http://schemas.openxmlformats.org/officeDocument/2006/relationships/hyperlink" Target="http://pandia.ru/text/category/vospitatelmznaya_rabota/" TargetMode="External"/><Relationship Id="rId10" Type="http://schemas.openxmlformats.org/officeDocument/2006/relationships/hyperlink" Target="https://ru.wikipedia.org/wiki/%D0%9F%D0%BE%D1%80%D1%82%D1%80%D0%B5%D1%82" TargetMode="External"/><Relationship Id="rId19" Type="http://schemas.openxmlformats.org/officeDocument/2006/relationships/hyperlink" Target="https://ru.wikipedia.org/wiki/1968" TargetMode="External"/><Relationship Id="rId31" Type="http://schemas.openxmlformats.org/officeDocument/2006/relationships/hyperlink" Target="https://ru.wikipedia.org/wiki/%D0%9F%D0%BE%D1%8D%D1%82" TargetMode="External"/><Relationship Id="rId4" Type="http://schemas.openxmlformats.org/officeDocument/2006/relationships/webSettings" Target="webSettings.xml"/><Relationship Id="rId9" Type="http://schemas.openxmlformats.org/officeDocument/2006/relationships/hyperlink" Target="https://ru.wikipedia.org/wiki/%D0%A5%D1%83%D0%B4%D0%BE%D0%B6%D0%BD%D0%B8%D0%BA" TargetMode="External"/><Relationship Id="rId14" Type="http://schemas.openxmlformats.org/officeDocument/2006/relationships/hyperlink" Target="https://ru.wikipedia.org/wiki/19_%D1%8F%D0%BD%D0%B2%D0%B0%D1%80%D1%8F" TargetMode="External"/><Relationship Id="rId22" Type="http://schemas.openxmlformats.org/officeDocument/2006/relationships/hyperlink" Target="https://ru.wikipedia.org/wiki/%D0%9C%D0%BE%D1%81%D0%BA%D0%B2%D0%B0" TargetMode="External"/><Relationship Id="rId27" Type="http://schemas.openxmlformats.org/officeDocument/2006/relationships/hyperlink" Target="http://2mir-istorii.ru/istoricheskie-portrety/998-istoricheskiy-portret-ivana-iv.html" TargetMode="External"/><Relationship Id="rId30" Type="http://schemas.openxmlformats.org/officeDocument/2006/relationships/hyperlink" Target="https://ru.wikipedia.org/wiki/%D0%A0%D1%83%D1%81%D1%81%D0%BA%D0%B8%D0%B9_%D1%8F%D0%B7%D1%8B%D0%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957</TotalTime>
  <Pages>11</Pages>
  <Words>3851</Words>
  <Characters>21953</Characters>
  <Application>Microsoft Office Word</Application>
  <DocSecurity>0</DocSecurity>
  <Lines>182</Lines>
  <Paragraphs>51</Paragraphs>
  <ScaleCrop>false</ScaleCrop>
  <Company/>
  <LinksUpToDate>false</LinksUpToDate>
  <CharactersWithSpaces>25753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User</cp:lastModifiedBy>
  <cp:revision>11</cp:revision>
  <dcterms:created xsi:type="dcterms:W3CDTF">2018-02-12T05:55:00Z</dcterms:created>
  <dcterms:modified xsi:type="dcterms:W3CDTF">2021-02-05T18:56:00Z</dcterms:modified>
</cp:coreProperties>
</file>