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B6" w:rsidRDefault="00DA63B6">
      <w:pPr>
        <w:rPr>
          <w:rFonts w:ascii="Times New Roman." w:hAnsi="Times New Roman."/>
        </w:rPr>
      </w:pPr>
    </w:p>
    <w:p w:rsidR="00DA63B6" w:rsidRDefault="00DA63B6">
      <w:pPr>
        <w:rPr>
          <w:rFonts w:ascii="Times New Roman." w:hAnsi="Times New Roman."/>
        </w:rPr>
      </w:pPr>
    </w:p>
    <w:p w:rsidR="00DA63B6" w:rsidRDefault="00DA63B6">
      <w:pPr>
        <w:rPr>
          <w:rFonts w:ascii="Times New Roman." w:hAnsi="Times New Roman."/>
        </w:rPr>
      </w:pPr>
    </w:p>
    <w:p w:rsidR="003D14B1" w:rsidRPr="003D14B1" w:rsidRDefault="003D14B1" w:rsidP="003D14B1">
      <w:pPr>
        <w:widowControl w:val="0"/>
        <w:autoSpaceDE w:val="0"/>
        <w:autoSpaceDN w:val="0"/>
        <w:adjustRightInd w:val="0"/>
        <w:jc w:val="center"/>
        <w:rPr>
          <w:rFonts w:ascii="Times New Roman" w:hAnsi="Times New Roman" w:cs="Times New Roman"/>
          <w:sz w:val="28"/>
          <w:szCs w:val="28"/>
        </w:rPr>
      </w:pPr>
      <w:r w:rsidRPr="003D14B1">
        <w:rPr>
          <w:rFonts w:ascii="Times New Roman" w:hAnsi="Times New Roman" w:cs="Times New Roman"/>
          <w:sz w:val="28"/>
          <w:szCs w:val="28"/>
        </w:rPr>
        <w:t xml:space="preserve">ЧОУ </w:t>
      </w:r>
      <w:proofErr w:type="spellStart"/>
      <w:r w:rsidRPr="003D14B1">
        <w:rPr>
          <w:rFonts w:ascii="Times New Roman" w:hAnsi="Times New Roman" w:cs="Times New Roman"/>
          <w:sz w:val="28"/>
          <w:szCs w:val="28"/>
        </w:rPr>
        <w:t>Тобольская</w:t>
      </w:r>
      <w:proofErr w:type="spellEnd"/>
      <w:r w:rsidRPr="003D14B1">
        <w:rPr>
          <w:rFonts w:ascii="Times New Roman" w:hAnsi="Times New Roman" w:cs="Times New Roman"/>
          <w:sz w:val="28"/>
          <w:szCs w:val="28"/>
        </w:rPr>
        <w:t xml:space="preserve"> «Православная гимназия</w:t>
      </w:r>
    </w:p>
    <w:p w:rsidR="003D14B1" w:rsidRPr="00165867" w:rsidRDefault="003D14B1" w:rsidP="003D14B1">
      <w:pPr>
        <w:widowControl w:val="0"/>
        <w:autoSpaceDE w:val="0"/>
        <w:autoSpaceDN w:val="0"/>
        <w:adjustRightInd w:val="0"/>
        <w:jc w:val="center"/>
        <w:rPr>
          <w:rFonts w:ascii="Times New Roman" w:hAnsi="Times New Roman" w:cs="Times New Roman"/>
          <w:sz w:val="20"/>
          <w:szCs w:val="20"/>
        </w:rPr>
      </w:pPr>
      <w:r w:rsidRPr="003D14B1">
        <w:rPr>
          <w:rFonts w:ascii="Times New Roman" w:hAnsi="Times New Roman" w:cs="Times New Roman"/>
          <w:sz w:val="28"/>
          <w:szCs w:val="28"/>
        </w:rPr>
        <w:t xml:space="preserve">во имя Святителя Иоанна Митрополита </w:t>
      </w:r>
      <w:proofErr w:type="spellStart"/>
      <w:r w:rsidRPr="003D14B1">
        <w:rPr>
          <w:rFonts w:ascii="Times New Roman" w:hAnsi="Times New Roman" w:cs="Times New Roman"/>
          <w:sz w:val="28"/>
          <w:szCs w:val="28"/>
        </w:rPr>
        <w:t>Тобольского</w:t>
      </w:r>
      <w:proofErr w:type="spellEnd"/>
      <w:r w:rsidRPr="00165867">
        <w:rPr>
          <w:rFonts w:ascii="Times New Roman" w:hAnsi="Times New Roman" w:cs="Times New Roman"/>
          <w:sz w:val="20"/>
          <w:szCs w:val="20"/>
        </w:rPr>
        <w:t>».</w:t>
      </w:r>
    </w:p>
    <w:p w:rsidR="00DA63B6" w:rsidRDefault="00DA63B6">
      <w:pPr>
        <w:rPr>
          <w:rFonts w:ascii="Times New Roman." w:hAnsi="Times New Roman."/>
        </w:rPr>
      </w:pPr>
    </w:p>
    <w:p w:rsidR="00DA63B6" w:rsidRDefault="00DA63B6">
      <w:pPr>
        <w:rPr>
          <w:rFonts w:ascii="Times New Roman." w:hAnsi="Times New Roman."/>
        </w:rPr>
      </w:pPr>
    </w:p>
    <w:p w:rsidR="00DA63B6" w:rsidRDefault="00DA63B6">
      <w:pPr>
        <w:rPr>
          <w:rFonts w:ascii="Times New Roman." w:hAnsi="Times New Roman."/>
        </w:rPr>
      </w:pPr>
    </w:p>
    <w:p w:rsidR="00DA63B6" w:rsidRDefault="00DA63B6">
      <w:pPr>
        <w:rPr>
          <w:rFonts w:ascii="Times New Roman." w:hAnsi="Times New Roman."/>
        </w:rPr>
      </w:pPr>
    </w:p>
    <w:p w:rsidR="003D14B1" w:rsidRDefault="003D14B1" w:rsidP="003D14B1">
      <w:pPr>
        <w:widowControl w:val="0"/>
        <w:tabs>
          <w:tab w:val="left" w:pos="5256"/>
        </w:tabs>
        <w:autoSpaceDE w:val="0"/>
        <w:autoSpaceDN w:val="0"/>
        <w:adjustRightInd w:val="0"/>
        <w:rPr>
          <w:sz w:val="20"/>
          <w:szCs w:val="20"/>
        </w:rPr>
      </w:pPr>
      <w:r>
        <w:rPr>
          <w:sz w:val="20"/>
          <w:szCs w:val="20"/>
        </w:rPr>
        <w:tab/>
      </w:r>
    </w:p>
    <w:p w:rsidR="003D14B1" w:rsidRPr="003D14B1" w:rsidRDefault="003D14B1" w:rsidP="003D14B1">
      <w:pPr>
        <w:widowControl w:val="0"/>
        <w:autoSpaceDE w:val="0"/>
        <w:autoSpaceDN w:val="0"/>
        <w:adjustRightInd w:val="0"/>
        <w:jc w:val="center"/>
        <w:rPr>
          <w:sz w:val="28"/>
          <w:szCs w:val="28"/>
        </w:rPr>
      </w:pPr>
      <w:r w:rsidRPr="003D14B1">
        <w:rPr>
          <w:sz w:val="28"/>
          <w:szCs w:val="28"/>
        </w:rPr>
        <w:t>Применение ККТО на уроках русского языка.</w:t>
      </w:r>
    </w:p>
    <w:p w:rsidR="003D14B1" w:rsidRPr="003D14B1" w:rsidRDefault="003D14B1" w:rsidP="003D14B1">
      <w:pPr>
        <w:widowControl w:val="0"/>
        <w:autoSpaceDE w:val="0"/>
        <w:autoSpaceDN w:val="0"/>
        <w:adjustRightInd w:val="0"/>
        <w:jc w:val="center"/>
        <w:rPr>
          <w:sz w:val="28"/>
          <w:szCs w:val="28"/>
        </w:rPr>
      </w:pPr>
      <w:r w:rsidRPr="003D14B1">
        <w:rPr>
          <w:sz w:val="28"/>
          <w:szCs w:val="28"/>
        </w:rPr>
        <w:t>(Из опыта работы)</w:t>
      </w:r>
    </w:p>
    <w:p w:rsidR="003D14B1" w:rsidRDefault="003D14B1" w:rsidP="003D14B1">
      <w:pPr>
        <w:widowControl w:val="0"/>
        <w:autoSpaceDE w:val="0"/>
        <w:autoSpaceDN w:val="0"/>
        <w:adjustRightInd w:val="0"/>
        <w:jc w:val="center"/>
        <w:rPr>
          <w:sz w:val="20"/>
          <w:szCs w:val="20"/>
        </w:rPr>
      </w:pPr>
    </w:p>
    <w:p w:rsidR="003D14B1" w:rsidRPr="00165867" w:rsidRDefault="003D14B1" w:rsidP="003D14B1">
      <w:pPr>
        <w:widowControl w:val="0"/>
        <w:autoSpaceDE w:val="0"/>
        <w:autoSpaceDN w:val="0"/>
        <w:adjustRightInd w:val="0"/>
        <w:jc w:val="center"/>
        <w:rPr>
          <w:rFonts w:ascii="Times New Roman" w:hAnsi="Times New Roman" w:cs="Times New Roman"/>
          <w:sz w:val="20"/>
          <w:szCs w:val="20"/>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p>
    <w:p w:rsidR="003D14B1" w:rsidRDefault="003D14B1" w:rsidP="003D14B1">
      <w:pPr>
        <w:rPr>
          <w:rFonts w:ascii="Times New Roman." w:hAnsi="Times New Roman."/>
        </w:rPr>
      </w:pPr>
      <w:r>
        <w:rPr>
          <w:rFonts w:ascii="Times New Roman." w:hAnsi="Times New Roman."/>
        </w:rPr>
        <w:t xml:space="preserve">                                                                                                                        Учитель </w:t>
      </w:r>
      <w:proofErr w:type="gramStart"/>
      <w:r>
        <w:rPr>
          <w:rFonts w:ascii="Times New Roman." w:hAnsi="Times New Roman."/>
        </w:rPr>
        <w:t>:В</w:t>
      </w:r>
      <w:proofErr w:type="gramEnd"/>
      <w:r>
        <w:rPr>
          <w:rFonts w:ascii="Times New Roman." w:hAnsi="Times New Roman."/>
        </w:rPr>
        <w:t>еселовская Е.А.</w:t>
      </w:r>
    </w:p>
    <w:p w:rsidR="003D14B1" w:rsidRDefault="003D14B1" w:rsidP="003D14B1">
      <w:pPr>
        <w:rPr>
          <w:rFonts w:ascii="Times New Roman." w:hAnsi="Times New Roman."/>
        </w:rPr>
      </w:pPr>
    </w:p>
    <w:p w:rsidR="00DA63B6" w:rsidRDefault="00DA63B6">
      <w:pPr>
        <w:rPr>
          <w:rFonts w:ascii="Times New Roman." w:hAnsi="Times New Roman."/>
        </w:rPr>
      </w:pPr>
    </w:p>
    <w:p w:rsidR="00DA63B6" w:rsidRDefault="00DA63B6">
      <w:pPr>
        <w:rPr>
          <w:rFonts w:ascii="Times New Roman." w:hAnsi="Times New Roman."/>
        </w:rPr>
      </w:pPr>
    </w:p>
    <w:p w:rsidR="0063050F" w:rsidRPr="00562FEE" w:rsidRDefault="00A5232B">
      <w:pPr>
        <w:rPr>
          <w:rFonts w:ascii="Times New Roman." w:hAnsi="Times New Roman."/>
        </w:rPr>
      </w:pPr>
      <w:r w:rsidRPr="00562FEE">
        <w:rPr>
          <w:rFonts w:ascii="Times New Roman." w:hAnsi="Times New Roman."/>
        </w:rPr>
        <w:t xml:space="preserve">Контрольно-корректирующая технология (ККТО) является модифицированным вариантом технологии полного усвоения знаний, которая возникла в 60-е годы ХХ века в США. Основателями данной технологии считаются американские психологи </w:t>
      </w:r>
      <w:proofErr w:type="gramStart"/>
      <w:r w:rsidRPr="00562FEE">
        <w:rPr>
          <w:rFonts w:ascii="Times New Roman." w:hAnsi="Times New Roman."/>
        </w:rPr>
        <w:t>Дж</w:t>
      </w:r>
      <w:proofErr w:type="gramEnd"/>
      <w:r w:rsidRPr="00562FEE">
        <w:rPr>
          <w:rFonts w:ascii="Times New Roman." w:hAnsi="Times New Roman."/>
        </w:rPr>
        <w:t xml:space="preserve">. </w:t>
      </w:r>
      <w:proofErr w:type="spellStart"/>
      <w:r w:rsidRPr="00562FEE">
        <w:rPr>
          <w:rFonts w:ascii="Times New Roman." w:hAnsi="Times New Roman."/>
        </w:rPr>
        <w:t>Кэррол</w:t>
      </w:r>
      <w:proofErr w:type="spellEnd"/>
      <w:r w:rsidRPr="00562FEE">
        <w:rPr>
          <w:rFonts w:ascii="Times New Roman." w:hAnsi="Times New Roman."/>
        </w:rPr>
        <w:t xml:space="preserve">, Б. </w:t>
      </w:r>
      <w:proofErr w:type="spellStart"/>
      <w:r w:rsidRPr="00562FEE">
        <w:rPr>
          <w:rFonts w:ascii="Times New Roman." w:hAnsi="Times New Roman."/>
        </w:rPr>
        <w:t>Блум</w:t>
      </w:r>
      <w:proofErr w:type="spellEnd"/>
      <w:r w:rsidRPr="00562FEE">
        <w:rPr>
          <w:rFonts w:ascii="Times New Roman." w:hAnsi="Times New Roman."/>
        </w:rPr>
        <w:t xml:space="preserve">. Развитие идей, высказанных американскими психологами, можно встретить в работах </w:t>
      </w:r>
      <w:proofErr w:type="gramStart"/>
      <w:r w:rsidRPr="00562FEE">
        <w:rPr>
          <w:rFonts w:ascii="Times New Roman." w:hAnsi="Times New Roman."/>
        </w:rPr>
        <w:t>Дж</w:t>
      </w:r>
      <w:proofErr w:type="gramEnd"/>
      <w:r w:rsidRPr="00562FEE">
        <w:rPr>
          <w:rFonts w:ascii="Times New Roman." w:hAnsi="Times New Roman."/>
        </w:rPr>
        <w:t xml:space="preserve">. Блока и Л. Андерсена, которые творчески переработали начальный вариант технологии, а эстонские ученые-педагоги и практики К. У. </w:t>
      </w:r>
      <w:proofErr w:type="spellStart"/>
      <w:r w:rsidRPr="00562FEE">
        <w:rPr>
          <w:rFonts w:ascii="Times New Roman." w:hAnsi="Times New Roman."/>
        </w:rPr>
        <w:t>Кретсберг</w:t>
      </w:r>
      <w:proofErr w:type="spellEnd"/>
      <w:r w:rsidRPr="00562FEE">
        <w:rPr>
          <w:rFonts w:ascii="Times New Roman." w:hAnsi="Times New Roman."/>
        </w:rPr>
        <w:t xml:space="preserve">, Э. В. </w:t>
      </w:r>
      <w:proofErr w:type="spellStart"/>
      <w:r w:rsidRPr="00562FEE">
        <w:rPr>
          <w:rFonts w:ascii="Times New Roman." w:hAnsi="Times New Roman."/>
        </w:rPr>
        <w:t>Крулль</w:t>
      </w:r>
      <w:proofErr w:type="spellEnd"/>
      <w:r w:rsidRPr="00562FEE">
        <w:rPr>
          <w:rFonts w:ascii="Times New Roman." w:hAnsi="Times New Roman."/>
        </w:rPr>
        <w:t xml:space="preserve"> продолжили это совершенствование. Внедрение разных вариантов технологии осуществляется также в Австралии, Великобритании, Бельгии, Бразилии, Индонезии, Южной Кореи и </w:t>
      </w:r>
      <w:proofErr w:type="spellStart"/>
      <w:r w:rsidRPr="00562FEE">
        <w:rPr>
          <w:rFonts w:ascii="Times New Roman." w:hAnsi="Times New Roman."/>
        </w:rPr>
        <w:t>др</w:t>
      </w:r>
      <w:proofErr w:type="gramStart"/>
      <w:r w:rsidRPr="00562FEE">
        <w:rPr>
          <w:rFonts w:ascii="Times New Roman." w:hAnsi="Times New Roman."/>
        </w:rPr>
        <w:t>.К</w:t>
      </w:r>
      <w:proofErr w:type="gramEnd"/>
      <w:r w:rsidRPr="00562FEE">
        <w:rPr>
          <w:rFonts w:ascii="Times New Roman." w:hAnsi="Times New Roman."/>
        </w:rPr>
        <w:t>КТО</w:t>
      </w:r>
      <w:proofErr w:type="spellEnd"/>
      <w:r w:rsidRPr="00562FEE">
        <w:rPr>
          <w:rFonts w:ascii="Times New Roman." w:hAnsi="Times New Roman."/>
        </w:rPr>
        <w:t xml:space="preserve"> -это проект организации учебного процесса, позволяющий организовать индивидуальные образовательные траектории учащихся с учетом их способностей, типологии, мотивации, а также необходимого уровня учебной информации с заранее запланированными учебными результатами. В организации контрольно-корректирующей технологии можно выделить определенные этапы.</w:t>
      </w:r>
    </w:p>
    <w:p w:rsidR="00236AA4" w:rsidRPr="00562FEE" w:rsidRDefault="00236AA4">
      <w:pPr>
        <w:rPr>
          <w:rFonts w:ascii="Times New Roman." w:hAnsi="Times New Roman."/>
        </w:rPr>
      </w:pPr>
      <w:r w:rsidRPr="00562FEE">
        <w:rPr>
          <w:rFonts w:ascii="Times New Roman." w:hAnsi="Times New Roman."/>
        </w:rPr>
        <w:t xml:space="preserve">Этапы </w:t>
      </w:r>
      <w:proofErr w:type="spellStart"/>
      <w:r w:rsidRPr="00562FEE">
        <w:rPr>
          <w:rFonts w:ascii="Times New Roman." w:hAnsi="Times New Roman."/>
        </w:rPr>
        <w:t>организацииККТО</w:t>
      </w:r>
      <w:proofErr w:type="spellEnd"/>
      <w:r w:rsidRPr="00562FEE">
        <w:rPr>
          <w:rFonts w:ascii="Times New Roman." w:hAnsi="Times New Roman."/>
        </w:rPr>
        <w:t>.</w:t>
      </w:r>
    </w:p>
    <w:p w:rsidR="00236AA4" w:rsidRPr="00562FEE" w:rsidRDefault="00236AA4">
      <w:pPr>
        <w:rPr>
          <w:rFonts w:ascii="Times New Roman." w:hAnsi="Times New Roman."/>
        </w:rPr>
      </w:pPr>
      <w:r w:rsidRPr="00562FEE">
        <w:rPr>
          <w:rFonts w:ascii="Times New Roman." w:hAnsi="Times New Roman."/>
        </w:rPr>
        <w:t xml:space="preserve"> • анализ учебного материала и его разделение на учебные единицы, каждая из которых является законченным фрагментом учебного материала, на изучение которого отводится определенное время (учебные элементы — УЭ); </w:t>
      </w:r>
    </w:p>
    <w:p w:rsidR="00236AA4" w:rsidRPr="00562FEE" w:rsidRDefault="00236AA4">
      <w:pPr>
        <w:rPr>
          <w:rFonts w:ascii="Times New Roman." w:hAnsi="Times New Roman."/>
        </w:rPr>
      </w:pPr>
      <w:r w:rsidRPr="00562FEE">
        <w:rPr>
          <w:rFonts w:ascii="Times New Roman." w:hAnsi="Times New Roman."/>
        </w:rPr>
        <w:t xml:space="preserve">• общий организационный ввод учащихся (установка учащихся на конечные результаты учения и способы учения); </w:t>
      </w:r>
    </w:p>
    <w:p w:rsidR="00236AA4" w:rsidRPr="00562FEE" w:rsidRDefault="00236AA4">
      <w:pPr>
        <w:rPr>
          <w:rFonts w:ascii="Times New Roman." w:hAnsi="Times New Roman."/>
        </w:rPr>
      </w:pPr>
      <w:r w:rsidRPr="00562FEE">
        <w:rPr>
          <w:rFonts w:ascii="Times New Roman." w:hAnsi="Times New Roman."/>
        </w:rPr>
        <w:t xml:space="preserve">• ознакомление учащихся со структурой контроля и содержанием (конкретизация целей, таксономия задач для учащихся); </w:t>
      </w:r>
    </w:p>
    <w:p w:rsidR="00236AA4" w:rsidRPr="00562FEE" w:rsidRDefault="00236AA4">
      <w:pPr>
        <w:rPr>
          <w:rFonts w:ascii="Times New Roman." w:hAnsi="Times New Roman."/>
        </w:rPr>
      </w:pPr>
      <w:proofErr w:type="gramStart"/>
      <w:r w:rsidRPr="00562FEE">
        <w:rPr>
          <w:rFonts w:ascii="Times New Roman." w:hAnsi="Times New Roman."/>
        </w:rPr>
        <w:t>• разработка содержания контрольных срезов (составление тестов, проверочных работ), каждой целевой группе таксонов соответствуют свои тесты, контрольные срезы, которые отличаются объемом проверяемой учебной информации); текущая проверка должна носить диагностический характер и не должна быть основой для отметок, ее назначение — выявить необходимость коррекционной работы; • подготовка коррекционных учебных материалов (коррекционных карточек) для учащихся, недостаточно усвоивших учебный матери</w:t>
      </w:r>
      <w:r w:rsidR="00FE790D" w:rsidRPr="00562FEE">
        <w:rPr>
          <w:rFonts w:ascii="Times New Roman." w:hAnsi="Times New Roman."/>
        </w:rPr>
        <w:t>ал.</w:t>
      </w:r>
      <w:proofErr w:type="gramEnd"/>
    </w:p>
    <w:p w:rsidR="00FE790D" w:rsidRPr="00562FEE" w:rsidRDefault="00FE790D">
      <w:pPr>
        <w:rPr>
          <w:rFonts w:ascii="Times New Roman." w:hAnsi="Times New Roman."/>
        </w:rPr>
      </w:pPr>
      <w:r w:rsidRPr="00562FEE">
        <w:rPr>
          <w:rFonts w:ascii="Times New Roman." w:hAnsi="Times New Roman."/>
        </w:rPr>
        <w:t xml:space="preserve">Практическая реализация данной технологии включает следующую последовательность деятельности педагога: </w:t>
      </w:r>
    </w:p>
    <w:p w:rsidR="00FE790D" w:rsidRPr="00562FEE" w:rsidRDefault="00FE790D">
      <w:pPr>
        <w:rPr>
          <w:rFonts w:ascii="Times New Roman." w:hAnsi="Times New Roman."/>
        </w:rPr>
      </w:pPr>
      <w:r w:rsidRPr="00562FEE">
        <w:rPr>
          <w:rFonts w:ascii="Times New Roman." w:hAnsi="Times New Roman."/>
        </w:rPr>
        <w:t xml:space="preserve">1. вводная часть, которая предполагает ориентацию учащихся на работу по данной технологии, объяснение методов организации </w:t>
      </w:r>
      <w:proofErr w:type="spellStart"/>
      <w:r w:rsidRPr="00562FEE">
        <w:rPr>
          <w:rFonts w:ascii="Times New Roman." w:hAnsi="Times New Roman."/>
        </w:rPr>
        <w:t>содеятельности</w:t>
      </w:r>
      <w:proofErr w:type="spellEnd"/>
      <w:r w:rsidRPr="00562FEE">
        <w:rPr>
          <w:rFonts w:ascii="Times New Roman." w:hAnsi="Times New Roman."/>
        </w:rPr>
        <w:t xml:space="preserve"> при изучении темы (способы контроля, виды контроля и др.);</w:t>
      </w:r>
    </w:p>
    <w:p w:rsidR="00FE790D" w:rsidRPr="00562FEE" w:rsidRDefault="00FE790D">
      <w:pPr>
        <w:rPr>
          <w:rFonts w:ascii="Times New Roman." w:hAnsi="Times New Roman."/>
        </w:rPr>
      </w:pPr>
      <w:r w:rsidRPr="00562FEE">
        <w:rPr>
          <w:rFonts w:ascii="Times New Roman." w:hAnsi="Times New Roman."/>
        </w:rPr>
        <w:t xml:space="preserve"> 2. организация обучения по каждой из учебных единиц (учебному элементу);</w:t>
      </w:r>
    </w:p>
    <w:p w:rsidR="00FE790D" w:rsidRPr="00562FEE" w:rsidRDefault="00FE790D">
      <w:pPr>
        <w:rPr>
          <w:rFonts w:ascii="Times New Roman." w:hAnsi="Times New Roman."/>
        </w:rPr>
      </w:pPr>
      <w:r w:rsidRPr="00562FEE">
        <w:rPr>
          <w:rFonts w:ascii="Times New Roman." w:hAnsi="Times New Roman."/>
        </w:rPr>
        <w:t>3. контроль, оценка и разъяснение результатов учебной деятельности учащимся. Практическую реализацию по организации образовательного процесса с применением контрольно-корректирующей технологии обучения условно можно разделить на два этапа.</w:t>
      </w:r>
    </w:p>
    <w:p w:rsidR="00572144" w:rsidRPr="00562FEE" w:rsidRDefault="00572144">
      <w:pPr>
        <w:rPr>
          <w:rFonts w:ascii="Times New Roman." w:hAnsi="Times New Roman."/>
        </w:rPr>
      </w:pPr>
      <w:r w:rsidRPr="00562FEE">
        <w:rPr>
          <w:rFonts w:ascii="Times New Roman." w:hAnsi="Times New Roman."/>
        </w:rPr>
        <w:t>Этапы практической реализации ККТО</w:t>
      </w:r>
      <w:proofErr w:type="gramStart"/>
      <w:r w:rsidRPr="00562FEE">
        <w:rPr>
          <w:rFonts w:ascii="Times New Roman." w:hAnsi="Times New Roman."/>
        </w:rPr>
        <w:t xml:space="preserve"> П</w:t>
      </w:r>
      <w:proofErr w:type="gramEnd"/>
      <w:r w:rsidRPr="00562FEE">
        <w:rPr>
          <w:rFonts w:ascii="Times New Roman." w:hAnsi="Times New Roman."/>
        </w:rPr>
        <w:t xml:space="preserve">ервый этап — подготовительный, второй этап — внедрение. Подготовительный этап предполагает выполнение определенных процедур и подготовку дидактического материала разного порядка. Эта установочная процедура знакомит учащихся со способом работы и результатами, которые они должны получить (ОУ). И разработка </w:t>
      </w:r>
      <w:r w:rsidRPr="00562FEE">
        <w:rPr>
          <w:rFonts w:ascii="Times New Roman." w:hAnsi="Times New Roman."/>
        </w:rPr>
        <w:lastRenderedPageBreak/>
        <w:t>эталона контроля (Э), основанного на конкретизации целей, таксономии учебных задач (ТЦ), на основании этого разрабатываются разного уровня контрольные тесты, а также разбивается учебный материал на учебные элементы (УЭ). На подготовительном этапе учитель должен подготовить содержание коррекционного и итогового контроля (КК и ИК), содержание проверочных работ (</w:t>
      </w:r>
      <w:proofErr w:type="gramStart"/>
      <w:r w:rsidRPr="00562FEE">
        <w:rPr>
          <w:rFonts w:ascii="Times New Roman." w:hAnsi="Times New Roman."/>
        </w:rPr>
        <w:t>ПР</w:t>
      </w:r>
      <w:proofErr w:type="gramEnd"/>
      <w:r w:rsidRPr="00562FEE">
        <w:rPr>
          <w:rFonts w:ascii="Times New Roman." w:hAnsi="Times New Roman."/>
        </w:rPr>
        <w:t>) по каждой учебной единице. Линейно деятельность на подготовительном этапе можно представить следующим образом:</w:t>
      </w:r>
    </w:p>
    <w:p w:rsidR="00572144" w:rsidRPr="00562FEE" w:rsidRDefault="00572144">
      <w:pPr>
        <w:rPr>
          <w:rFonts w:ascii="Times New Roman." w:hAnsi="Times New Roman."/>
        </w:rPr>
      </w:pPr>
      <w:r w:rsidRPr="00562FEE">
        <w:rPr>
          <w:rFonts w:ascii="Times New Roman." w:hAnsi="Times New Roman."/>
        </w:rPr>
        <w:t>Деятельность на подготовительном этапе ОУ ТЦ Э КТ УЭ ИТОГ</w:t>
      </w:r>
      <w:proofErr w:type="gramStart"/>
      <w:r w:rsidRPr="00562FEE">
        <w:rPr>
          <w:rFonts w:ascii="Times New Roman." w:hAnsi="Times New Roman."/>
        </w:rPr>
        <w:t>.К</w:t>
      </w:r>
      <w:proofErr w:type="gramEnd"/>
      <w:r w:rsidRPr="00562FEE">
        <w:rPr>
          <w:rFonts w:ascii="Times New Roman." w:hAnsi="Times New Roman."/>
        </w:rPr>
        <w:t xml:space="preserve"> • ОУ — общая установка; • ТЦ — таксономия целей; • Э — эталон контроля; • КТ — контроль тестовый; • УЭ — учебные элементы; • КК — контроль корректирующий, состоящий из проверочных работ и • КТ — контроля тестового; • Итог. </w:t>
      </w:r>
      <w:proofErr w:type="gramStart"/>
      <w:r w:rsidRPr="00562FEE">
        <w:rPr>
          <w:rFonts w:ascii="Times New Roman." w:hAnsi="Times New Roman."/>
        </w:rPr>
        <w:t>К</w:t>
      </w:r>
      <w:proofErr w:type="gramEnd"/>
      <w:r w:rsidRPr="00562FEE">
        <w:rPr>
          <w:rFonts w:ascii="Times New Roman." w:hAnsi="Times New Roman."/>
        </w:rPr>
        <w:t xml:space="preserve"> — итоговый контроль.</w:t>
      </w:r>
    </w:p>
    <w:p w:rsidR="00A7382E" w:rsidRPr="00562FEE" w:rsidRDefault="00A7382E">
      <w:pPr>
        <w:rPr>
          <w:rFonts w:ascii="Times New Roman." w:hAnsi="Times New Roman."/>
        </w:rPr>
      </w:pPr>
      <w:r w:rsidRPr="00562FEE">
        <w:rPr>
          <w:rFonts w:ascii="Times New Roman." w:hAnsi="Times New Roman."/>
        </w:rPr>
        <w:t>Этап внедрения</w:t>
      </w:r>
    </w:p>
    <w:p w:rsidR="00A7382E" w:rsidRPr="00562FEE" w:rsidRDefault="00A7382E">
      <w:pPr>
        <w:rPr>
          <w:rFonts w:ascii="Times New Roman." w:hAnsi="Times New Roman."/>
        </w:rPr>
      </w:pPr>
      <w:r w:rsidRPr="00562FEE">
        <w:rPr>
          <w:rFonts w:ascii="Times New Roman." w:hAnsi="Times New Roman."/>
        </w:rPr>
        <w:t xml:space="preserve"> </w:t>
      </w:r>
      <w:proofErr w:type="gramStart"/>
      <w:r w:rsidRPr="00562FEE">
        <w:rPr>
          <w:rFonts w:ascii="Times New Roman." w:hAnsi="Times New Roman."/>
        </w:rPr>
        <w:t xml:space="preserve">После подготовки соответствующего материала начинается этап внедрения, предполагающий информационный ввод учителя (ИВУ) по теме (может быть и нет, что зависит от уровня </w:t>
      </w:r>
      <w:proofErr w:type="spellStart"/>
      <w:r w:rsidRPr="00562FEE">
        <w:rPr>
          <w:rFonts w:ascii="Times New Roman." w:hAnsi="Times New Roman."/>
        </w:rPr>
        <w:t>сформированности</w:t>
      </w:r>
      <w:proofErr w:type="spellEnd"/>
      <w:r w:rsidRPr="00562FEE">
        <w:rPr>
          <w:rFonts w:ascii="Times New Roman." w:hAnsi="Times New Roman."/>
        </w:rPr>
        <w:t xml:space="preserve"> навыков самостоятельной деятельности учащихся), цель которого — </w:t>
      </w:r>
      <w:proofErr w:type="spellStart"/>
      <w:r w:rsidRPr="00562FEE">
        <w:rPr>
          <w:rFonts w:ascii="Times New Roman." w:hAnsi="Times New Roman."/>
        </w:rPr>
        <w:t>объяснительнонаправляющая</w:t>
      </w:r>
      <w:proofErr w:type="spellEnd"/>
      <w:r w:rsidRPr="00562FEE">
        <w:rPr>
          <w:rFonts w:ascii="Times New Roman." w:hAnsi="Times New Roman."/>
        </w:rPr>
        <w:t>, где даются общие установки, определенные разъяснения узловых моментов темы, опорные схемы и т. д. После информационного ввода учителя осуществляется организационный ввод (ОВУ), и лишь после этого начинается этап самостоятельной деятельности</w:t>
      </w:r>
      <w:proofErr w:type="gramEnd"/>
      <w:r w:rsidRPr="00562FEE">
        <w:rPr>
          <w:rFonts w:ascii="Times New Roman." w:hAnsi="Times New Roman."/>
        </w:rPr>
        <w:t xml:space="preserve"> учащихся по усвоению предложенных учебных элементов (СРУЭ) с включением коррекционного контроля и работы на основании использования коррекционных учебных материалов (методичек для учащихся КУМ или </w:t>
      </w:r>
      <w:proofErr w:type="gramStart"/>
      <w:r w:rsidRPr="00562FEE">
        <w:rPr>
          <w:rFonts w:ascii="Times New Roman." w:hAnsi="Times New Roman."/>
        </w:rPr>
        <w:t>КМ</w:t>
      </w:r>
      <w:proofErr w:type="gramEnd"/>
      <w:r w:rsidRPr="00562FEE">
        <w:rPr>
          <w:rFonts w:ascii="Times New Roman." w:hAnsi="Times New Roman."/>
        </w:rPr>
        <w:t>, коррекционных карточек КК)</w:t>
      </w:r>
      <w:r w:rsidR="00FC04AF" w:rsidRPr="00562FEE">
        <w:rPr>
          <w:rFonts w:ascii="Times New Roman." w:hAnsi="Times New Roman."/>
        </w:rPr>
        <w:t>.</w:t>
      </w:r>
    </w:p>
    <w:p w:rsidR="00FC04AF" w:rsidRPr="00562FEE" w:rsidRDefault="00FC04AF">
      <w:pPr>
        <w:rPr>
          <w:rFonts w:ascii="Times New Roman." w:hAnsi="Times New Roman."/>
        </w:rPr>
      </w:pPr>
      <w:r w:rsidRPr="00562FEE">
        <w:rPr>
          <w:rFonts w:ascii="Times New Roman." w:hAnsi="Times New Roman."/>
        </w:rPr>
        <w:t>Этап внедрения</w:t>
      </w:r>
      <w:proofErr w:type="gramStart"/>
      <w:r w:rsidRPr="00562FEE">
        <w:rPr>
          <w:rFonts w:ascii="Times New Roman." w:hAnsi="Times New Roman."/>
        </w:rPr>
        <w:t xml:space="preserve"> </w:t>
      </w:r>
      <w:r w:rsidR="001478B1" w:rsidRPr="00562FEE">
        <w:rPr>
          <w:rFonts w:ascii="Times New Roman." w:hAnsi="Times New Roman."/>
        </w:rPr>
        <w:t>:</w:t>
      </w:r>
      <w:proofErr w:type="gramEnd"/>
    </w:p>
    <w:p w:rsidR="00FC04AF" w:rsidRPr="00562FEE" w:rsidRDefault="00FC04AF">
      <w:pPr>
        <w:rPr>
          <w:rFonts w:ascii="Times New Roman." w:hAnsi="Times New Roman."/>
        </w:rPr>
      </w:pPr>
      <w:r w:rsidRPr="00562FEE">
        <w:rPr>
          <w:rFonts w:ascii="Times New Roman." w:hAnsi="Times New Roman."/>
        </w:rPr>
        <w:t>Где АВ — отрезок учебного процесса при изучении одной темы.</w:t>
      </w:r>
    </w:p>
    <w:p w:rsidR="00FC04AF" w:rsidRPr="00562FEE" w:rsidRDefault="00FC04AF">
      <w:pPr>
        <w:rPr>
          <w:rFonts w:ascii="Times New Roman." w:hAnsi="Times New Roman."/>
        </w:rPr>
      </w:pPr>
      <w:r w:rsidRPr="00562FEE">
        <w:rPr>
          <w:rFonts w:ascii="Times New Roman." w:hAnsi="Times New Roman."/>
        </w:rPr>
        <w:t xml:space="preserve"> ИВУ — информационный ввод учителя. </w:t>
      </w:r>
    </w:p>
    <w:p w:rsidR="00FC04AF" w:rsidRPr="00562FEE" w:rsidRDefault="00FC04AF">
      <w:pPr>
        <w:rPr>
          <w:rFonts w:ascii="Times New Roman." w:hAnsi="Times New Roman."/>
        </w:rPr>
      </w:pPr>
      <w:r w:rsidRPr="00562FEE">
        <w:rPr>
          <w:rFonts w:ascii="Times New Roman." w:hAnsi="Times New Roman."/>
        </w:rPr>
        <w:t xml:space="preserve">ОВУ — организационный ввод учителя. </w:t>
      </w:r>
    </w:p>
    <w:p w:rsidR="00FC04AF" w:rsidRPr="00562FEE" w:rsidRDefault="00FC04AF">
      <w:pPr>
        <w:rPr>
          <w:rFonts w:ascii="Times New Roman." w:hAnsi="Times New Roman."/>
        </w:rPr>
      </w:pPr>
      <w:r w:rsidRPr="00562FEE">
        <w:rPr>
          <w:rFonts w:ascii="Times New Roman." w:hAnsi="Times New Roman."/>
        </w:rPr>
        <w:t>СРЭ — самостоятельная работа учащихся по усвоению учебных элементов.</w:t>
      </w:r>
    </w:p>
    <w:p w:rsidR="00FC04AF" w:rsidRPr="00562FEE" w:rsidRDefault="00FC04AF">
      <w:pPr>
        <w:rPr>
          <w:rFonts w:ascii="Times New Roman." w:hAnsi="Times New Roman."/>
        </w:rPr>
      </w:pPr>
      <w:r w:rsidRPr="00562FEE">
        <w:rPr>
          <w:rFonts w:ascii="Times New Roman." w:hAnsi="Times New Roman."/>
        </w:rPr>
        <w:t xml:space="preserve"> ИК — индивидуальный контроль.</w:t>
      </w:r>
    </w:p>
    <w:p w:rsidR="0063050F" w:rsidRPr="00562FEE" w:rsidRDefault="0063050F">
      <w:pPr>
        <w:rPr>
          <w:rFonts w:ascii="Times New Roman." w:hAnsi="Times New Roman."/>
        </w:rPr>
      </w:pPr>
      <w:r w:rsidRPr="00562FEE">
        <w:rPr>
          <w:rFonts w:ascii="Times New Roman." w:hAnsi="Times New Roman."/>
        </w:rPr>
        <w:t>Самостоятельная работа учащихся</w:t>
      </w:r>
      <w:r w:rsidR="001478B1" w:rsidRPr="00562FEE">
        <w:rPr>
          <w:rFonts w:ascii="Times New Roman." w:hAnsi="Times New Roman."/>
        </w:rPr>
        <w:t>.</w:t>
      </w:r>
      <w:r w:rsidRPr="00562FEE">
        <w:rPr>
          <w:rFonts w:ascii="Times New Roman." w:hAnsi="Times New Roman."/>
        </w:rPr>
        <w:t xml:space="preserve"> Получив соответствующие установки и информационные источники, ученик начинает самостоятельную деятельность. Проработав определенные вопросы, получает контрольные тесты и проверочные работы, которые позволяют ему выявить вопросы, недостаточно усвоенные </w:t>
      </w:r>
      <w:proofErr w:type="gramStart"/>
      <w:r w:rsidRPr="00562FEE">
        <w:rPr>
          <w:rFonts w:ascii="Times New Roman." w:hAnsi="Times New Roman."/>
        </w:rPr>
        <w:t>по</w:t>
      </w:r>
      <w:proofErr w:type="gramEnd"/>
      <w:r w:rsidRPr="00562FEE">
        <w:rPr>
          <w:rFonts w:ascii="Times New Roman." w:hAnsi="Times New Roman."/>
        </w:rPr>
        <w:t xml:space="preserve"> изучаемому УЭ в данный момент. После этого начинается доработка неусвоенных знаний темы при помощи коррекционного материала, затем процесс повторяется. Коррекционный диагностический тест помогает выявить учащихся, полностью справившихся с группой таксонов (задач) (УП), и учащихся, не полностью усвоивших учебный материал (УНТ). Учащиеся, полностью усвоившие знания, получают проверочные работы, после выполнения, которых либо выходят на итоговый контроль, либо еще дорабатывают тему. После собеседования с учителем они могут приступить к работе по изучению следующего учебного материала, если это планировал учитель, что желательно делать. Другой путь: учащиеся, полностью усвоившие учебный элемент, подключаются к работе с учащимися, не полностью усвоившими учебный элемент. Схематично это можно представить следующим образом: </w:t>
      </w:r>
    </w:p>
    <w:p w:rsidR="00FC04AF" w:rsidRPr="00562FEE" w:rsidRDefault="0063050F">
      <w:pPr>
        <w:rPr>
          <w:rFonts w:ascii="Times New Roman." w:hAnsi="Times New Roman."/>
        </w:rPr>
      </w:pPr>
      <w:r w:rsidRPr="00562FEE">
        <w:rPr>
          <w:rFonts w:ascii="Times New Roman." w:hAnsi="Times New Roman."/>
        </w:rPr>
        <w:t>ОВУ</w:t>
      </w:r>
      <w:proofErr w:type="gramStart"/>
      <w:r w:rsidRPr="00562FEE">
        <w:rPr>
          <w:rFonts w:ascii="Times New Roman." w:hAnsi="Times New Roman."/>
        </w:rPr>
        <w:t xml:space="preserve"> !</w:t>
      </w:r>
      <w:proofErr w:type="gramEnd"/>
      <w:r w:rsidRPr="00562FEE">
        <w:rPr>
          <w:rFonts w:ascii="Times New Roman." w:hAnsi="Times New Roman."/>
        </w:rPr>
        <w:t xml:space="preserve"> ИВУ ! СР</w:t>
      </w:r>
      <w:proofErr w:type="gramStart"/>
      <w:r w:rsidRPr="00562FEE">
        <w:rPr>
          <w:rFonts w:ascii="Times New Roman." w:hAnsi="Times New Roman."/>
        </w:rPr>
        <w:t xml:space="preserve"> !</w:t>
      </w:r>
      <w:proofErr w:type="gramEnd"/>
      <w:r w:rsidRPr="00562FEE">
        <w:rPr>
          <w:rFonts w:ascii="Times New Roman." w:hAnsi="Times New Roman."/>
        </w:rPr>
        <w:t xml:space="preserve"> КТ ! КМ</w:t>
      </w:r>
      <w:proofErr w:type="gramStart"/>
      <w:r w:rsidRPr="00562FEE">
        <w:rPr>
          <w:rFonts w:ascii="Times New Roman." w:hAnsi="Times New Roman."/>
        </w:rPr>
        <w:t xml:space="preserve"> !</w:t>
      </w:r>
      <w:proofErr w:type="gramEnd"/>
      <w:r w:rsidRPr="00562FEE">
        <w:rPr>
          <w:rFonts w:ascii="Times New Roman." w:hAnsi="Times New Roman."/>
        </w:rPr>
        <w:t xml:space="preserve"> КТ2</w:t>
      </w:r>
      <w:proofErr w:type="gramStart"/>
      <w:r w:rsidRPr="00562FEE">
        <w:rPr>
          <w:rFonts w:ascii="Times New Roman." w:hAnsi="Times New Roman."/>
        </w:rPr>
        <w:t xml:space="preserve"> !</w:t>
      </w:r>
      <w:proofErr w:type="gramEnd"/>
      <w:r w:rsidRPr="00562FEE">
        <w:rPr>
          <w:rFonts w:ascii="Times New Roman." w:hAnsi="Times New Roman."/>
        </w:rPr>
        <w:t xml:space="preserve"> УП, УНТ</w:t>
      </w:r>
    </w:p>
    <w:p w:rsidR="00CB37FE" w:rsidRPr="00562FEE" w:rsidRDefault="00CB37FE">
      <w:pPr>
        <w:rPr>
          <w:rFonts w:ascii="Times New Roman." w:hAnsi="Times New Roman."/>
        </w:rPr>
      </w:pPr>
      <w:r w:rsidRPr="00562FEE">
        <w:rPr>
          <w:rFonts w:ascii="Times New Roman." w:hAnsi="Times New Roman."/>
        </w:rPr>
        <w:t>Работа корректирующего характера</w:t>
      </w:r>
    </w:p>
    <w:p w:rsidR="00CB37FE" w:rsidRPr="00562FEE" w:rsidRDefault="00CB37FE">
      <w:pPr>
        <w:rPr>
          <w:rFonts w:ascii="Times New Roman." w:hAnsi="Times New Roman."/>
        </w:rPr>
      </w:pPr>
      <w:r w:rsidRPr="00562FEE">
        <w:rPr>
          <w:rFonts w:ascii="Times New Roman." w:hAnsi="Times New Roman."/>
        </w:rPr>
        <w:lastRenderedPageBreak/>
        <w:t xml:space="preserve"> 1. Работа по корректирующей карточке </w:t>
      </w:r>
    </w:p>
    <w:p w:rsidR="00CB37FE" w:rsidRPr="00562FEE" w:rsidRDefault="00CB37FE">
      <w:pPr>
        <w:rPr>
          <w:rFonts w:ascii="Times New Roman." w:hAnsi="Times New Roman."/>
        </w:rPr>
      </w:pPr>
      <w:r w:rsidRPr="00562FEE">
        <w:rPr>
          <w:rFonts w:ascii="Times New Roman." w:hAnsi="Times New Roman."/>
        </w:rPr>
        <w:t xml:space="preserve">2. Работа с учителем </w:t>
      </w:r>
    </w:p>
    <w:p w:rsidR="00CB37FE" w:rsidRPr="00562FEE" w:rsidRDefault="00CB37FE">
      <w:pPr>
        <w:rPr>
          <w:rFonts w:ascii="Times New Roman." w:hAnsi="Times New Roman."/>
        </w:rPr>
      </w:pPr>
      <w:r w:rsidRPr="00562FEE">
        <w:rPr>
          <w:rFonts w:ascii="Times New Roman." w:hAnsi="Times New Roman."/>
        </w:rPr>
        <w:t xml:space="preserve">3. Естественное общение </w:t>
      </w:r>
    </w:p>
    <w:p w:rsidR="00CB37FE" w:rsidRPr="00562FEE" w:rsidRDefault="00CB37FE">
      <w:pPr>
        <w:rPr>
          <w:rFonts w:ascii="Times New Roman." w:hAnsi="Times New Roman."/>
        </w:rPr>
      </w:pPr>
      <w:r w:rsidRPr="00562FEE">
        <w:rPr>
          <w:rFonts w:ascii="Times New Roman." w:hAnsi="Times New Roman."/>
        </w:rPr>
        <w:t>4. Работа в группе учащихся, не до конца усвоивших УЭ.</w:t>
      </w:r>
    </w:p>
    <w:p w:rsidR="00CB37FE" w:rsidRPr="00562FEE" w:rsidRDefault="00CB37FE">
      <w:pPr>
        <w:rPr>
          <w:rFonts w:ascii="Times New Roman." w:hAnsi="Times New Roman."/>
        </w:rPr>
      </w:pPr>
      <w:r w:rsidRPr="00562FEE">
        <w:rPr>
          <w:rFonts w:ascii="Times New Roman." w:hAnsi="Times New Roman."/>
        </w:rPr>
        <w:t xml:space="preserve"> 5. Работа с учащимися, до конца усвоившими УЭ.</w:t>
      </w:r>
    </w:p>
    <w:p w:rsidR="00236AA4" w:rsidRPr="00562FEE" w:rsidRDefault="00CB37FE">
      <w:pPr>
        <w:rPr>
          <w:rFonts w:ascii="Times New Roman." w:hAnsi="Times New Roman."/>
        </w:rPr>
      </w:pPr>
      <w:r w:rsidRPr="00562FEE">
        <w:rPr>
          <w:rFonts w:ascii="Times New Roman." w:hAnsi="Times New Roman."/>
        </w:rPr>
        <w:t xml:space="preserve"> 6. Самостоятельная работа.</w:t>
      </w:r>
    </w:p>
    <w:p w:rsidR="00B76AE0" w:rsidRPr="00562FEE" w:rsidRDefault="00B76AE0">
      <w:pPr>
        <w:rPr>
          <w:rFonts w:ascii="Times New Roman." w:hAnsi="Times New Roman."/>
        </w:rPr>
      </w:pPr>
      <w:r w:rsidRPr="00562FEE">
        <w:rPr>
          <w:rFonts w:ascii="Times New Roman." w:hAnsi="Times New Roman."/>
        </w:rPr>
        <w:t>Деятельность учащихся, не до конца усвоивших УЭ</w:t>
      </w:r>
    </w:p>
    <w:p w:rsidR="00B76AE0" w:rsidRPr="00562FEE" w:rsidRDefault="00B76AE0">
      <w:pPr>
        <w:rPr>
          <w:rFonts w:ascii="Times New Roman." w:hAnsi="Times New Roman."/>
        </w:rPr>
      </w:pPr>
      <w:r w:rsidRPr="00562FEE">
        <w:rPr>
          <w:rFonts w:ascii="Times New Roman." w:hAnsi="Times New Roman."/>
        </w:rPr>
        <w:t xml:space="preserve"> Для них готовится коррекционный учебный материал (коррекционные карточки (КК)). </w:t>
      </w:r>
      <w:proofErr w:type="gramStart"/>
      <w:r w:rsidRPr="00562FEE">
        <w:rPr>
          <w:rFonts w:ascii="Times New Roman." w:hAnsi="Times New Roman."/>
        </w:rPr>
        <w:t>Доработку неусвоенного учебного материала они осуществляют разными способами: это и помощь учителя, который скорее ориентирует на понимание неясных вопросов, а не объясняет, но при необходимости делает и это, и помощь учащихся, полностью усвоивших УЭ, а также работа по КК, которые предлагает учитель, самостоятельная работа учащихся, работа в группе с учащимися, не полностью усвоившими знания, и др. Способ / способы доработки выбирает</w:t>
      </w:r>
      <w:proofErr w:type="gramEnd"/>
      <w:r w:rsidRPr="00562FEE">
        <w:rPr>
          <w:rFonts w:ascii="Times New Roman." w:hAnsi="Times New Roman."/>
        </w:rPr>
        <w:t xml:space="preserve"> сам ученик. Проработав учебный материал, учащиеся выходят на третий тестовый контроль. После выполнения третьего тестового контроля учащиеся выходят на итоговый контроль. Если позволяет время, отведенное на изучение УЭ, то учащиеся могут выполнить еще и проверочную работу, творческие </w:t>
      </w:r>
      <w:proofErr w:type="spellStart"/>
      <w:r w:rsidRPr="00562FEE">
        <w:rPr>
          <w:rFonts w:ascii="Times New Roman." w:hAnsi="Times New Roman."/>
        </w:rPr>
        <w:t>разноуровневые</w:t>
      </w:r>
      <w:proofErr w:type="spellEnd"/>
      <w:r w:rsidRPr="00562FEE">
        <w:rPr>
          <w:rFonts w:ascii="Times New Roman." w:hAnsi="Times New Roman."/>
        </w:rPr>
        <w:t xml:space="preserve"> задания</w:t>
      </w:r>
      <w:proofErr w:type="gramStart"/>
      <w:r w:rsidRPr="00562FEE">
        <w:rPr>
          <w:rFonts w:ascii="Times New Roman." w:hAnsi="Times New Roman."/>
        </w:rPr>
        <w:t>..</w:t>
      </w:r>
      <w:proofErr w:type="gramEnd"/>
    </w:p>
    <w:p w:rsidR="00B76AE0" w:rsidRPr="00562FEE" w:rsidRDefault="00B76AE0">
      <w:pPr>
        <w:rPr>
          <w:rFonts w:ascii="Times New Roman." w:hAnsi="Times New Roman."/>
        </w:rPr>
      </w:pPr>
      <w:r w:rsidRPr="00562FEE">
        <w:rPr>
          <w:rFonts w:ascii="Times New Roman." w:hAnsi="Times New Roman."/>
        </w:rPr>
        <w:t>Итоговый контроль</w:t>
      </w:r>
      <w:proofErr w:type="gramStart"/>
      <w:r w:rsidRPr="00562FEE">
        <w:rPr>
          <w:rFonts w:ascii="Times New Roman." w:hAnsi="Times New Roman."/>
        </w:rPr>
        <w:t xml:space="preserve"> П</w:t>
      </w:r>
      <w:proofErr w:type="gramEnd"/>
      <w:r w:rsidRPr="00562FEE">
        <w:rPr>
          <w:rFonts w:ascii="Times New Roman." w:hAnsi="Times New Roman."/>
        </w:rPr>
        <w:t xml:space="preserve">осле выполнения третьего тестового контроля учащиеся выходят на итоговый контроль. Если позволяет время, отведенное на изучение учебного элемента, то учащиеся могут выполнить еще и проверочную работу, творческие </w:t>
      </w:r>
      <w:proofErr w:type="spellStart"/>
      <w:r w:rsidRPr="00562FEE">
        <w:rPr>
          <w:rFonts w:ascii="Times New Roman." w:hAnsi="Times New Roman."/>
        </w:rPr>
        <w:t>разноуровневые</w:t>
      </w:r>
      <w:proofErr w:type="spellEnd"/>
      <w:r w:rsidRPr="00562FEE">
        <w:rPr>
          <w:rFonts w:ascii="Times New Roman." w:hAnsi="Times New Roman."/>
        </w:rPr>
        <w:t xml:space="preserve"> задания. Кто не успевает выйти на итоговый контроль в отведенное время, получает домашнее задание.</w:t>
      </w:r>
    </w:p>
    <w:p w:rsidR="00271634" w:rsidRPr="00562FEE" w:rsidRDefault="008400D8">
      <w:pPr>
        <w:rPr>
          <w:rFonts w:ascii="Times New Roman." w:hAnsi="Times New Roman."/>
        </w:rPr>
      </w:pPr>
      <w:r w:rsidRPr="00562FEE">
        <w:rPr>
          <w:rFonts w:ascii="Times New Roman." w:hAnsi="Times New Roman."/>
        </w:rPr>
        <w:t xml:space="preserve">Алгоритм поведения ученика при работе по ККТО </w:t>
      </w:r>
    </w:p>
    <w:p w:rsidR="00271634" w:rsidRPr="00562FEE" w:rsidRDefault="008400D8">
      <w:pPr>
        <w:rPr>
          <w:rFonts w:ascii="Times New Roman." w:hAnsi="Times New Roman."/>
        </w:rPr>
      </w:pPr>
      <w:r w:rsidRPr="00562FEE">
        <w:rPr>
          <w:rFonts w:ascii="Times New Roman." w:hAnsi="Times New Roman."/>
        </w:rPr>
        <w:t>1. Ознакомьтесь с целевыми установками при изучении данной темы.</w:t>
      </w:r>
    </w:p>
    <w:p w:rsidR="00271634" w:rsidRPr="00562FEE" w:rsidRDefault="008400D8">
      <w:pPr>
        <w:rPr>
          <w:rFonts w:ascii="Times New Roman." w:hAnsi="Times New Roman."/>
        </w:rPr>
      </w:pPr>
      <w:r w:rsidRPr="00562FEE">
        <w:rPr>
          <w:rFonts w:ascii="Times New Roman." w:hAnsi="Times New Roman."/>
        </w:rPr>
        <w:t xml:space="preserve"> 2. Выберите необходимые информационные источники для самостоятельной работы.</w:t>
      </w:r>
    </w:p>
    <w:p w:rsidR="001478B1" w:rsidRPr="00562FEE" w:rsidRDefault="008400D8">
      <w:pPr>
        <w:rPr>
          <w:rFonts w:ascii="Times New Roman." w:hAnsi="Times New Roman."/>
        </w:rPr>
      </w:pPr>
      <w:r w:rsidRPr="00562FEE">
        <w:rPr>
          <w:rFonts w:ascii="Times New Roman." w:hAnsi="Times New Roman."/>
        </w:rPr>
        <w:t xml:space="preserve"> 3. Начинайте прорабатывать учебный материал, обращаясь к конспекту. </w:t>
      </w:r>
    </w:p>
    <w:p w:rsidR="001478B1" w:rsidRPr="00562FEE" w:rsidRDefault="008400D8">
      <w:pPr>
        <w:rPr>
          <w:rFonts w:ascii="Times New Roman." w:hAnsi="Times New Roman."/>
        </w:rPr>
      </w:pPr>
      <w:r w:rsidRPr="00562FEE">
        <w:rPr>
          <w:rFonts w:ascii="Times New Roman." w:hAnsi="Times New Roman."/>
        </w:rPr>
        <w:t xml:space="preserve">• После проработки возьмите тест № 1 по данному учебному элементу и попробуйте его выполнить. </w:t>
      </w:r>
    </w:p>
    <w:p w:rsidR="001478B1" w:rsidRPr="00562FEE" w:rsidRDefault="008400D8">
      <w:pPr>
        <w:rPr>
          <w:rFonts w:ascii="Times New Roman." w:hAnsi="Times New Roman."/>
        </w:rPr>
      </w:pPr>
      <w:r w:rsidRPr="00562FEE">
        <w:rPr>
          <w:rFonts w:ascii="Times New Roman." w:hAnsi="Times New Roman."/>
        </w:rPr>
        <w:t xml:space="preserve">• Правильность выполнения сверяйте с эталоном или можете подойти к учителю, выяснить, что еще не усвоили. Возвращайтесь на рабочее место и дорабатывайте учебный элемент. </w:t>
      </w:r>
    </w:p>
    <w:p w:rsidR="001478B1" w:rsidRPr="00562FEE" w:rsidRDefault="008400D8">
      <w:pPr>
        <w:rPr>
          <w:rFonts w:ascii="Times New Roman." w:hAnsi="Times New Roman."/>
        </w:rPr>
      </w:pPr>
      <w:r w:rsidRPr="00562FEE">
        <w:rPr>
          <w:rFonts w:ascii="Times New Roman." w:hAnsi="Times New Roman."/>
        </w:rPr>
        <w:t xml:space="preserve">• Затем снова выходите на тестовый контроль, пока не усвоите полностью (3 теста обязательны), можно использовать КК. </w:t>
      </w:r>
    </w:p>
    <w:p w:rsidR="001478B1" w:rsidRPr="00562FEE" w:rsidRDefault="008400D8">
      <w:pPr>
        <w:rPr>
          <w:rFonts w:ascii="Times New Roman." w:hAnsi="Times New Roman."/>
        </w:rPr>
      </w:pPr>
      <w:r w:rsidRPr="00562FEE">
        <w:rPr>
          <w:rFonts w:ascii="Times New Roman." w:hAnsi="Times New Roman."/>
        </w:rPr>
        <w:t>• Выполните проверочную работу. После проверки ее учителем и получения положительного результата можете переходить к выполнению другого УЭ, пока не изучите все учебные элементы темы.</w:t>
      </w:r>
    </w:p>
    <w:p w:rsidR="001478B1" w:rsidRPr="00562FEE" w:rsidRDefault="008400D8">
      <w:pPr>
        <w:rPr>
          <w:rFonts w:ascii="Times New Roman." w:hAnsi="Times New Roman."/>
        </w:rPr>
      </w:pPr>
      <w:r w:rsidRPr="00562FEE">
        <w:rPr>
          <w:rFonts w:ascii="Times New Roman." w:hAnsi="Times New Roman."/>
        </w:rPr>
        <w:t xml:space="preserve"> • После усвоения всех учебных элементов данной темы и собеседования с учителем можете выполнять итоговый контроль.</w:t>
      </w:r>
    </w:p>
    <w:p w:rsidR="001478B1" w:rsidRPr="00562FEE" w:rsidRDefault="008400D8">
      <w:pPr>
        <w:rPr>
          <w:rFonts w:ascii="Times New Roman." w:hAnsi="Times New Roman."/>
        </w:rPr>
      </w:pPr>
      <w:r w:rsidRPr="00562FEE">
        <w:rPr>
          <w:rFonts w:ascii="Times New Roman." w:hAnsi="Times New Roman."/>
        </w:rPr>
        <w:lastRenderedPageBreak/>
        <w:t xml:space="preserve"> • После проверки учителем контрольной работы анализируете ее итоги, исправляете, если допущены ошибки. </w:t>
      </w:r>
    </w:p>
    <w:p w:rsidR="00B76AE0" w:rsidRPr="00562FEE" w:rsidRDefault="008400D8">
      <w:pPr>
        <w:rPr>
          <w:rFonts w:ascii="Times New Roman." w:hAnsi="Times New Roman."/>
        </w:rPr>
      </w:pPr>
      <w:r w:rsidRPr="00562FEE">
        <w:rPr>
          <w:rFonts w:ascii="Times New Roman." w:hAnsi="Times New Roman."/>
        </w:rPr>
        <w:t>• Намечаете план дальнейшей деятельности.</w:t>
      </w:r>
    </w:p>
    <w:p w:rsidR="00ED6403" w:rsidRPr="00562FEE" w:rsidRDefault="00AE6D49">
      <w:pPr>
        <w:rPr>
          <w:rFonts w:ascii="Times New Roman." w:hAnsi="Times New Roman."/>
        </w:rPr>
      </w:pPr>
      <w:r w:rsidRPr="00562FEE">
        <w:rPr>
          <w:rFonts w:ascii="Times New Roman." w:hAnsi="Times New Roman."/>
        </w:rPr>
        <w:t xml:space="preserve">Применение ККТО на уроках русского языка.6 </w:t>
      </w:r>
      <w:proofErr w:type="spellStart"/>
      <w:r w:rsidRPr="00562FEE">
        <w:rPr>
          <w:rFonts w:ascii="Times New Roman." w:hAnsi="Times New Roman."/>
        </w:rPr>
        <w:t>класс</w:t>
      </w:r>
      <w:proofErr w:type="gramStart"/>
      <w:r w:rsidRPr="00562FEE">
        <w:rPr>
          <w:rFonts w:ascii="Times New Roman." w:hAnsi="Times New Roman."/>
        </w:rPr>
        <w:t>.У</w:t>
      </w:r>
      <w:proofErr w:type="gramEnd"/>
      <w:r w:rsidRPr="00562FEE">
        <w:rPr>
          <w:rFonts w:ascii="Times New Roman." w:hAnsi="Times New Roman."/>
        </w:rPr>
        <w:t>чебник.Авт.</w:t>
      </w:r>
      <w:r w:rsidR="00ED6403" w:rsidRPr="00562FEE">
        <w:rPr>
          <w:rFonts w:ascii="Times New Roman." w:hAnsi="Times New Roman."/>
        </w:rPr>
        <w:t>М.Т</w:t>
      </w:r>
      <w:r w:rsidRPr="00562FEE">
        <w:rPr>
          <w:rFonts w:ascii="Times New Roman." w:hAnsi="Times New Roman."/>
        </w:rPr>
        <w:t>.Баранов</w:t>
      </w:r>
      <w:proofErr w:type="spellEnd"/>
      <w:r w:rsidRPr="00562FEE">
        <w:rPr>
          <w:rFonts w:ascii="Times New Roman." w:hAnsi="Times New Roman."/>
        </w:rPr>
        <w:t xml:space="preserve">. Т. </w:t>
      </w:r>
      <w:proofErr w:type="spellStart"/>
      <w:r w:rsidRPr="00562FEE">
        <w:rPr>
          <w:rFonts w:ascii="Times New Roman." w:hAnsi="Times New Roman."/>
        </w:rPr>
        <w:t>А</w:t>
      </w:r>
      <w:r w:rsidR="00ED6403" w:rsidRPr="00562FEE">
        <w:rPr>
          <w:rFonts w:ascii="Times New Roman." w:hAnsi="Times New Roman."/>
        </w:rPr>
        <w:t>Ладыженская</w:t>
      </w:r>
      <w:proofErr w:type="spellEnd"/>
      <w:r w:rsidR="00ED6403" w:rsidRPr="00562FEE">
        <w:rPr>
          <w:rFonts w:ascii="Times New Roman." w:hAnsi="Times New Roman."/>
        </w:rPr>
        <w:t>.</w:t>
      </w:r>
    </w:p>
    <w:p w:rsidR="00ED6403" w:rsidRPr="00562FEE" w:rsidRDefault="00AE6D49" w:rsidP="00ED6403">
      <w:pPr>
        <w:pStyle w:val="a3"/>
        <w:spacing w:before="0" w:beforeAutospacing="0" w:after="0" w:afterAutospacing="0"/>
        <w:jc w:val="both"/>
        <w:rPr>
          <w:rFonts w:ascii="Times New Roman." w:hAnsi="Times New Roman."/>
          <w:color w:val="000000"/>
          <w:sz w:val="22"/>
          <w:szCs w:val="22"/>
        </w:rPr>
      </w:pPr>
      <w:r w:rsidRPr="00562FEE">
        <w:rPr>
          <w:rFonts w:ascii="Times New Roman." w:hAnsi="Times New Roman."/>
          <w:sz w:val="22"/>
          <w:szCs w:val="22"/>
        </w:rPr>
        <w:t xml:space="preserve">Тема: </w:t>
      </w:r>
      <w:r w:rsidR="00ED6403" w:rsidRPr="00562FEE">
        <w:rPr>
          <w:rFonts w:ascii="Times New Roman." w:hAnsi="Times New Roman."/>
          <w:b/>
          <w:bCs/>
          <w:color w:val="000000"/>
          <w:sz w:val="22"/>
          <w:szCs w:val="22"/>
        </w:rPr>
        <w:t>Текст (7ч)</w:t>
      </w:r>
    </w:p>
    <w:p w:rsidR="001478B1" w:rsidRPr="00562FEE" w:rsidRDefault="00ED6403" w:rsidP="00ED6403">
      <w:pPr>
        <w:rPr>
          <w:rFonts w:ascii="Times New Roman." w:hAnsi="Times New Roman."/>
          <w:color w:val="000000"/>
        </w:rPr>
      </w:pPr>
      <w:r w:rsidRPr="00562FEE">
        <w:rPr>
          <w:rFonts w:ascii="Times New Roman." w:hAnsi="Times New Roman."/>
          <w:color w:val="000000"/>
        </w:rPr>
        <w:t xml:space="preserve">Текст, его особенности. Средства связи предложений в тексте. Тема и основная мысль текста. Заглавие текста. Начальные и конечные предложения текста. Ключевые </w:t>
      </w:r>
      <w:proofErr w:type="spellStart"/>
      <w:r w:rsidRPr="00562FEE">
        <w:rPr>
          <w:rFonts w:ascii="Times New Roman." w:hAnsi="Times New Roman."/>
          <w:color w:val="000000"/>
        </w:rPr>
        <w:t>слова</w:t>
      </w:r>
      <w:proofErr w:type="gramStart"/>
      <w:r w:rsidRPr="00562FEE">
        <w:rPr>
          <w:rFonts w:ascii="Times New Roman." w:hAnsi="Times New Roman."/>
          <w:color w:val="000000"/>
        </w:rPr>
        <w:t>.О</w:t>
      </w:r>
      <w:proofErr w:type="gramEnd"/>
      <w:r w:rsidRPr="00562FEE">
        <w:rPr>
          <w:rFonts w:ascii="Times New Roman." w:hAnsi="Times New Roman."/>
          <w:color w:val="000000"/>
        </w:rPr>
        <w:t>сновные</w:t>
      </w:r>
      <w:proofErr w:type="spellEnd"/>
      <w:r w:rsidRPr="00562FEE">
        <w:rPr>
          <w:rFonts w:ascii="Times New Roman." w:hAnsi="Times New Roman."/>
          <w:color w:val="000000"/>
        </w:rPr>
        <w:t xml:space="preserve"> признаки </w:t>
      </w:r>
      <w:proofErr w:type="spellStart"/>
      <w:r w:rsidRPr="00562FEE">
        <w:rPr>
          <w:rFonts w:ascii="Times New Roman." w:hAnsi="Times New Roman."/>
          <w:color w:val="000000"/>
        </w:rPr>
        <w:t>текста.Создание</w:t>
      </w:r>
      <w:proofErr w:type="spellEnd"/>
      <w:r w:rsidRPr="00562FEE">
        <w:rPr>
          <w:rFonts w:ascii="Times New Roman." w:hAnsi="Times New Roman."/>
          <w:color w:val="000000"/>
        </w:rPr>
        <w:t xml:space="preserve"> текста по заданному начальному или конечному предложению. Сочинение-рассказ. Устное сообщение о русском первопечатнике.</w:t>
      </w:r>
    </w:p>
    <w:p w:rsidR="00ED6403" w:rsidRPr="00562FEE" w:rsidRDefault="00ED6403" w:rsidP="00ED6403">
      <w:pPr>
        <w:rPr>
          <w:rFonts w:ascii="Times New Roman." w:hAnsi="Times New Roman."/>
        </w:rPr>
      </w:pPr>
      <w:r w:rsidRPr="00562FEE">
        <w:rPr>
          <w:rFonts w:ascii="Times New Roman." w:hAnsi="Times New Roman."/>
        </w:rPr>
        <w:t>УЭ-1Текст</w:t>
      </w:r>
      <w:proofErr w:type="gramStart"/>
      <w:r w:rsidRPr="00562FEE">
        <w:rPr>
          <w:rFonts w:ascii="Times New Roman." w:hAnsi="Times New Roman."/>
        </w:rPr>
        <w:t>.Е</w:t>
      </w:r>
      <w:proofErr w:type="gramEnd"/>
      <w:r w:rsidRPr="00562FEE">
        <w:rPr>
          <w:rFonts w:ascii="Times New Roman." w:hAnsi="Times New Roman."/>
        </w:rPr>
        <w:t>го особенности.</w:t>
      </w:r>
    </w:p>
    <w:p w:rsidR="00ED6403" w:rsidRPr="00562FEE" w:rsidRDefault="00ED6403" w:rsidP="00ED6403">
      <w:pPr>
        <w:rPr>
          <w:rFonts w:ascii="Times New Roman." w:hAnsi="Times New Roman."/>
        </w:rPr>
      </w:pPr>
      <w:r w:rsidRPr="00562FEE">
        <w:rPr>
          <w:rFonts w:ascii="Times New Roman." w:hAnsi="Times New Roman."/>
        </w:rPr>
        <w:t>УЭ-2.Тема и основная мысль текста.</w:t>
      </w:r>
    </w:p>
    <w:p w:rsidR="00ED6403" w:rsidRPr="00562FEE" w:rsidRDefault="00ED6403" w:rsidP="00ED6403">
      <w:pPr>
        <w:rPr>
          <w:rFonts w:ascii="Times New Roman." w:hAnsi="Times New Roman."/>
        </w:rPr>
      </w:pPr>
      <w:r w:rsidRPr="00562FEE">
        <w:rPr>
          <w:rFonts w:ascii="Times New Roman." w:hAnsi="Times New Roman."/>
        </w:rPr>
        <w:t>УЭ-3.Начальные и конечные предложения.</w:t>
      </w:r>
    </w:p>
    <w:p w:rsidR="00ED6403" w:rsidRPr="00562FEE" w:rsidRDefault="00ED6403" w:rsidP="00ED6403">
      <w:pPr>
        <w:rPr>
          <w:rFonts w:ascii="Times New Roman." w:hAnsi="Times New Roman."/>
        </w:rPr>
      </w:pPr>
      <w:r w:rsidRPr="00562FEE">
        <w:rPr>
          <w:rFonts w:ascii="Times New Roman." w:hAnsi="Times New Roman."/>
        </w:rPr>
        <w:t>УЭ-4.Ключевые слова.</w:t>
      </w:r>
    </w:p>
    <w:p w:rsidR="00ED6403" w:rsidRPr="00562FEE" w:rsidRDefault="00ED6403" w:rsidP="00ED6403">
      <w:pPr>
        <w:rPr>
          <w:rFonts w:ascii="Times New Roman." w:hAnsi="Times New Roman."/>
        </w:rPr>
      </w:pPr>
      <w:r w:rsidRPr="00562FEE">
        <w:rPr>
          <w:rFonts w:ascii="Times New Roman." w:hAnsi="Times New Roman."/>
        </w:rPr>
        <w:t>УЭ-5.</w:t>
      </w:r>
      <w:r w:rsidR="000D7576" w:rsidRPr="00562FEE">
        <w:rPr>
          <w:rFonts w:ascii="Times New Roman." w:hAnsi="Times New Roman."/>
        </w:rPr>
        <w:t xml:space="preserve">  Основные признаки текста.</w:t>
      </w:r>
    </w:p>
    <w:p w:rsidR="000D7576" w:rsidRPr="00562FEE" w:rsidRDefault="000D7576" w:rsidP="00ED6403">
      <w:pPr>
        <w:rPr>
          <w:rFonts w:ascii="Times New Roman." w:hAnsi="Times New Roman."/>
        </w:rPr>
      </w:pPr>
      <w:r w:rsidRPr="00562FEE">
        <w:rPr>
          <w:rFonts w:ascii="Times New Roman." w:hAnsi="Times New Roman."/>
        </w:rPr>
        <w:t>УЭ-6</w:t>
      </w:r>
      <w:r w:rsidR="001861E7" w:rsidRPr="00562FEE">
        <w:rPr>
          <w:rFonts w:ascii="Times New Roman." w:hAnsi="Times New Roman."/>
        </w:rPr>
        <w:t>.</w:t>
      </w:r>
      <w:r w:rsidRPr="00562FEE">
        <w:rPr>
          <w:rFonts w:ascii="Times New Roman." w:hAnsi="Times New Roman."/>
        </w:rPr>
        <w:t>Текст и стили речи</w:t>
      </w:r>
      <w:proofErr w:type="gramStart"/>
      <w:r w:rsidRPr="00562FEE">
        <w:rPr>
          <w:rFonts w:ascii="Times New Roman." w:hAnsi="Times New Roman."/>
        </w:rPr>
        <w:t xml:space="preserve"> .</w:t>
      </w:r>
      <w:proofErr w:type="gramEnd"/>
      <w:r w:rsidRPr="00562FEE">
        <w:rPr>
          <w:rFonts w:ascii="Times New Roman." w:hAnsi="Times New Roman."/>
        </w:rPr>
        <w:t>Официально-деловой стиль.</w:t>
      </w:r>
    </w:p>
    <w:p w:rsidR="000D7576" w:rsidRPr="00562FEE" w:rsidRDefault="000D7576" w:rsidP="000D7576">
      <w:pPr>
        <w:rPr>
          <w:rFonts w:ascii="Times New Roman." w:hAnsi="Times New Roman."/>
        </w:rPr>
      </w:pPr>
      <w:r w:rsidRPr="00562FEE">
        <w:rPr>
          <w:rFonts w:ascii="Times New Roman." w:hAnsi="Times New Roman."/>
        </w:rPr>
        <w:t>Остановимся подробно на УЭ-1</w:t>
      </w:r>
      <w:r w:rsidR="001861E7" w:rsidRPr="00562FEE">
        <w:rPr>
          <w:rFonts w:ascii="Times New Roman." w:hAnsi="Times New Roman."/>
        </w:rPr>
        <w:t>.</w:t>
      </w:r>
      <w:r w:rsidRPr="00562FEE">
        <w:rPr>
          <w:rFonts w:ascii="Times New Roman." w:hAnsi="Times New Roman."/>
        </w:rPr>
        <w:t>Текст</w:t>
      </w:r>
      <w:proofErr w:type="gramStart"/>
      <w:r w:rsidRPr="00562FEE">
        <w:rPr>
          <w:rFonts w:ascii="Times New Roman." w:hAnsi="Times New Roman."/>
        </w:rPr>
        <w:t>.Е</w:t>
      </w:r>
      <w:proofErr w:type="gramEnd"/>
      <w:r w:rsidRPr="00562FEE">
        <w:rPr>
          <w:rFonts w:ascii="Times New Roman." w:hAnsi="Times New Roman."/>
        </w:rPr>
        <w:t>го особенности.</w:t>
      </w:r>
      <w:r w:rsidR="009E6BAA" w:rsidRPr="00562FEE">
        <w:rPr>
          <w:rFonts w:ascii="Times New Roman." w:hAnsi="Times New Roman."/>
        </w:rPr>
        <w:t>п.13.</w:t>
      </w:r>
    </w:p>
    <w:p w:rsidR="000D7576" w:rsidRPr="00562FEE" w:rsidRDefault="009E6BAA" w:rsidP="000D7576">
      <w:pPr>
        <w:framePr w:hSpace="180" w:wrap="around" w:vAnchor="text" w:hAnchor="margin" w:xAlign="center" w:y="96"/>
        <w:autoSpaceDE w:val="0"/>
        <w:autoSpaceDN w:val="0"/>
        <w:adjustRightInd w:val="0"/>
        <w:jc w:val="both"/>
        <w:rPr>
          <w:rFonts w:ascii="Times New Roman." w:hAnsi="Times New Roman."/>
          <w:lang w:eastAsia="en-US"/>
        </w:rPr>
      </w:pPr>
      <w:proofErr w:type="spellStart"/>
      <w:r w:rsidRPr="00562FEE">
        <w:rPr>
          <w:rFonts w:ascii="Times New Roman." w:hAnsi="Times New Roman."/>
        </w:rPr>
        <w:t>Ц</w:t>
      </w:r>
      <w:r w:rsidR="000D7576" w:rsidRPr="00562FEE">
        <w:rPr>
          <w:rFonts w:ascii="Times New Roman." w:hAnsi="Times New Roman."/>
        </w:rPr>
        <w:t>ел</w:t>
      </w:r>
      <w:r w:rsidRPr="00562FEE">
        <w:rPr>
          <w:rFonts w:ascii="Times New Roman." w:hAnsi="Times New Roman."/>
        </w:rPr>
        <w:t>ь</w:t>
      </w:r>
      <w:proofErr w:type="gramStart"/>
      <w:r w:rsidRPr="00562FEE">
        <w:rPr>
          <w:rFonts w:ascii="Times New Roman." w:hAnsi="Times New Roman."/>
        </w:rPr>
        <w:t>:</w:t>
      </w:r>
      <w:r w:rsidRPr="00562FEE">
        <w:rPr>
          <w:rFonts w:ascii="Times New Roman." w:hAnsi="Times New Roman."/>
          <w:lang w:eastAsia="en-US"/>
        </w:rPr>
        <w:t>п</w:t>
      </w:r>
      <w:proofErr w:type="gramEnd"/>
      <w:r w:rsidR="000D7576" w:rsidRPr="00562FEE">
        <w:rPr>
          <w:rFonts w:ascii="Times New Roman." w:hAnsi="Times New Roman."/>
          <w:lang w:eastAsia="en-US"/>
        </w:rPr>
        <w:t>олучить</w:t>
      </w:r>
      <w:proofErr w:type="spellEnd"/>
      <w:r w:rsidR="000D7576" w:rsidRPr="00562FEE">
        <w:rPr>
          <w:rFonts w:ascii="Times New Roman." w:hAnsi="Times New Roman."/>
          <w:lang w:eastAsia="en-US"/>
        </w:rPr>
        <w:t xml:space="preserve"> возможность изучить  специальные языковые средства связи предложений в тексте; определение темы, основной мысли</w:t>
      </w:r>
    </w:p>
    <w:p w:rsidR="000D7576" w:rsidRPr="00562FEE" w:rsidRDefault="000D7576" w:rsidP="000D7576">
      <w:pPr>
        <w:rPr>
          <w:rFonts w:ascii="Times New Roman." w:hAnsi="Times New Roman."/>
          <w:lang w:eastAsia="en-US"/>
        </w:rPr>
      </w:pPr>
      <w:r w:rsidRPr="00562FEE">
        <w:rPr>
          <w:rFonts w:ascii="Times New Roman." w:hAnsi="Times New Roman."/>
          <w:lang w:eastAsia="en-US"/>
        </w:rPr>
        <w:t>текста; характеризовать тексты по форме, виду речи, типу речи; соотносить содержание текста с его заглавием; находить средства связи предложений в тексте; обнаруживать и исправлять недочёты в выборе сре</w:t>
      </w:r>
      <w:proofErr w:type="gramStart"/>
      <w:r w:rsidRPr="00562FEE">
        <w:rPr>
          <w:rFonts w:ascii="Times New Roman." w:hAnsi="Times New Roman."/>
          <w:lang w:eastAsia="en-US"/>
        </w:rPr>
        <w:t>дств св</w:t>
      </w:r>
      <w:proofErr w:type="gramEnd"/>
      <w:r w:rsidRPr="00562FEE">
        <w:rPr>
          <w:rFonts w:ascii="Times New Roman." w:hAnsi="Times New Roman."/>
          <w:lang w:eastAsia="en-US"/>
        </w:rPr>
        <w:t>язи между предложениями в тексте; определять тему, основную мысль текста; озаглавливать.</w:t>
      </w:r>
    </w:p>
    <w:p w:rsidR="00562FEE" w:rsidRPr="00562FEE" w:rsidRDefault="00562FEE" w:rsidP="000D7576">
      <w:pPr>
        <w:rPr>
          <w:rFonts w:ascii="Times New Roman." w:hAnsi="Times New Roman."/>
          <w:lang w:eastAsia="en-US"/>
        </w:rPr>
      </w:pPr>
    </w:p>
    <w:p w:rsidR="001861E7" w:rsidRPr="00562FEE" w:rsidRDefault="005B24A0" w:rsidP="005B24A0">
      <w:pPr>
        <w:pStyle w:val="a6"/>
        <w:jc w:val="center"/>
        <w:rPr>
          <w:rFonts w:ascii="Times New Roman." w:hAnsi="Times New Roman."/>
          <w:sz w:val="22"/>
          <w:szCs w:val="22"/>
          <w:lang w:eastAsia="en-US"/>
        </w:rPr>
      </w:pPr>
      <w:r w:rsidRPr="00562FEE">
        <w:rPr>
          <w:rFonts w:ascii="Times New Roman." w:hAnsi="Times New Roman."/>
          <w:sz w:val="22"/>
          <w:szCs w:val="22"/>
          <w:lang w:eastAsia="en-US"/>
        </w:rPr>
        <w:t>КТ-1</w:t>
      </w:r>
    </w:p>
    <w:p w:rsidR="00DF6B04" w:rsidRPr="00562FEE" w:rsidRDefault="005B24A0" w:rsidP="000D7576">
      <w:pPr>
        <w:rPr>
          <w:rFonts w:ascii="Times New Roman." w:hAnsi="Times New Roman."/>
          <w:lang w:eastAsia="en-US"/>
        </w:rPr>
      </w:pPr>
      <w:r w:rsidRPr="00562FEE">
        <w:rPr>
          <w:rFonts w:ascii="Times New Roman." w:hAnsi="Times New Roman."/>
          <w:lang w:eastAsia="en-US"/>
        </w:rPr>
        <w:t>Выбери нужный ответ:</w:t>
      </w:r>
    </w:p>
    <w:p w:rsidR="005B24A0" w:rsidRPr="00562FEE" w:rsidRDefault="003A4C4A" w:rsidP="000D7576">
      <w:pPr>
        <w:rPr>
          <w:rFonts w:ascii="Times New Roman." w:hAnsi="Times New Roman."/>
          <w:u w:val="single"/>
          <w:lang w:eastAsia="en-US"/>
        </w:rPr>
      </w:pPr>
      <w:r w:rsidRPr="00562FEE">
        <w:rPr>
          <w:rFonts w:ascii="Times New Roman." w:hAnsi="Times New Roman."/>
          <w:u w:val="single"/>
          <w:lang w:eastAsia="en-US"/>
        </w:rPr>
        <w:t>1.</w:t>
      </w:r>
      <w:r w:rsidR="005B24A0" w:rsidRPr="00562FEE">
        <w:rPr>
          <w:rFonts w:ascii="Times New Roman." w:hAnsi="Times New Roman."/>
          <w:u w:val="single"/>
          <w:lang w:eastAsia="en-US"/>
        </w:rPr>
        <w:t>Текст это-</w:t>
      </w:r>
    </w:p>
    <w:p w:rsidR="005B24A0" w:rsidRPr="00562FEE" w:rsidRDefault="005B24A0" w:rsidP="000D7576">
      <w:pPr>
        <w:rPr>
          <w:rFonts w:ascii="Times New Roman." w:hAnsi="Times New Roman."/>
          <w:lang w:eastAsia="en-US"/>
        </w:rPr>
      </w:pPr>
      <w:r w:rsidRPr="00562FEE">
        <w:rPr>
          <w:rFonts w:ascii="Times New Roman." w:hAnsi="Times New Roman."/>
          <w:lang w:eastAsia="en-US"/>
        </w:rPr>
        <w:t>А</w:t>
      </w:r>
      <w:proofErr w:type="gramStart"/>
      <w:r w:rsidRPr="00562FEE">
        <w:rPr>
          <w:rFonts w:ascii="Times New Roman." w:hAnsi="Times New Roman."/>
          <w:lang w:eastAsia="en-US"/>
        </w:rPr>
        <w:t>)У</w:t>
      </w:r>
      <w:proofErr w:type="gramEnd"/>
      <w:r w:rsidRPr="00562FEE">
        <w:rPr>
          <w:rFonts w:ascii="Times New Roman." w:hAnsi="Times New Roman."/>
          <w:lang w:eastAsia="en-US"/>
        </w:rPr>
        <w:t>стное высказывание.</w:t>
      </w:r>
    </w:p>
    <w:p w:rsidR="005B24A0" w:rsidRPr="00562FEE" w:rsidRDefault="005B24A0" w:rsidP="000D7576">
      <w:pPr>
        <w:rPr>
          <w:rFonts w:ascii="Times New Roman." w:hAnsi="Times New Roman."/>
          <w:lang w:eastAsia="en-US"/>
        </w:rPr>
      </w:pPr>
      <w:r w:rsidRPr="00562FEE">
        <w:rPr>
          <w:rFonts w:ascii="Times New Roman." w:hAnsi="Times New Roman."/>
          <w:lang w:eastAsia="en-US"/>
        </w:rPr>
        <w:t>Б</w:t>
      </w:r>
      <w:proofErr w:type="gramStart"/>
      <w:r w:rsidRPr="00562FEE">
        <w:rPr>
          <w:rFonts w:ascii="Times New Roman." w:hAnsi="Times New Roman."/>
          <w:lang w:eastAsia="en-US"/>
        </w:rPr>
        <w:t>)М</w:t>
      </w:r>
      <w:proofErr w:type="gramEnd"/>
      <w:r w:rsidRPr="00562FEE">
        <w:rPr>
          <w:rFonts w:ascii="Times New Roman." w:hAnsi="Times New Roman."/>
          <w:lang w:eastAsia="en-US"/>
        </w:rPr>
        <w:t>онологическое высказывание.</w:t>
      </w:r>
    </w:p>
    <w:p w:rsidR="005B24A0" w:rsidRPr="00562FEE" w:rsidRDefault="005B24A0" w:rsidP="000D7576">
      <w:pPr>
        <w:rPr>
          <w:rFonts w:ascii="Times New Roman." w:hAnsi="Times New Roman."/>
          <w:lang w:eastAsia="en-US"/>
        </w:rPr>
      </w:pPr>
      <w:r w:rsidRPr="00562FEE">
        <w:rPr>
          <w:rFonts w:ascii="Times New Roman." w:hAnsi="Times New Roman."/>
          <w:lang w:eastAsia="en-US"/>
        </w:rPr>
        <w:t>В) Речевое высказывание.</w:t>
      </w:r>
    </w:p>
    <w:p w:rsidR="005B24A0" w:rsidRPr="00562FEE" w:rsidRDefault="003A4C4A" w:rsidP="000D7576">
      <w:pPr>
        <w:rPr>
          <w:rFonts w:ascii="Times New Roman." w:hAnsi="Times New Roman."/>
          <w:u w:val="single"/>
          <w:lang w:eastAsia="en-US"/>
        </w:rPr>
      </w:pPr>
      <w:r w:rsidRPr="00562FEE">
        <w:rPr>
          <w:rFonts w:ascii="Times New Roman." w:hAnsi="Times New Roman."/>
          <w:u w:val="single"/>
          <w:lang w:eastAsia="en-US"/>
        </w:rPr>
        <w:t>2.</w:t>
      </w:r>
      <w:r w:rsidR="005B24A0" w:rsidRPr="00562FEE">
        <w:rPr>
          <w:rFonts w:ascii="Times New Roman." w:hAnsi="Times New Roman."/>
          <w:u w:val="single"/>
          <w:lang w:eastAsia="en-US"/>
        </w:rPr>
        <w:t>По форме тексты могут быть:</w:t>
      </w:r>
    </w:p>
    <w:p w:rsidR="005B24A0" w:rsidRPr="00562FEE" w:rsidRDefault="005B24A0" w:rsidP="000D7576">
      <w:pPr>
        <w:rPr>
          <w:rFonts w:ascii="Times New Roman." w:hAnsi="Times New Roman."/>
          <w:lang w:eastAsia="en-US"/>
        </w:rPr>
      </w:pPr>
      <w:r w:rsidRPr="00562FEE">
        <w:rPr>
          <w:rFonts w:ascii="Times New Roman." w:hAnsi="Times New Roman."/>
          <w:lang w:eastAsia="en-US"/>
        </w:rPr>
        <w:t>А) Устными.</w:t>
      </w:r>
    </w:p>
    <w:p w:rsidR="005B24A0" w:rsidRPr="00562FEE" w:rsidRDefault="005B24A0" w:rsidP="000D7576">
      <w:pPr>
        <w:rPr>
          <w:rFonts w:ascii="Times New Roman." w:hAnsi="Times New Roman."/>
          <w:lang w:eastAsia="en-US"/>
        </w:rPr>
      </w:pPr>
      <w:r w:rsidRPr="00562FEE">
        <w:rPr>
          <w:rFonts w:ascii="Times New Roman." w:hAnsi="Times New Roman."/>
          <w:lang w:eastAsia="en-US"/>
        </w:rPr>
        <w:t>Б</w:t>
      </w:r>
      <w:proofErr w:type="gramStart"/>
      <w:r w:rsidRPr="00562FEE">
        <w:rPr>
          <w:rFonts w:ascii="Times New Roman." w:hAnsi="Times New Roman."/>
          <w:lang w:eastAsia="en-US"/>
        </w:rPr>
        <w:t>)П</w:t>
      </w:r>
      <w:proofErr w:type="gramEnd"/>
      <w:r w:rsidRPr="00562FEE">
        <w:rPr>
          <w:rFonts w:ascii="Times New Roman." w:hAnsi="Times New Roman."/>
          <w:lang w:eastAsia="en-US"/>
        </w:rPr>
        <w:t>исьменными.</w:t>
      </w:r>
    </w:p>
    <w:p w:rsidR="005B24A0" w:rsidRPr="00562FEE" w:rsidRDefault="005B24A0" w:rsidP="000D7576">
      <w:pPr>
        <w:rPr>
          <w:rFonts w:ascii="Times New Roman." w:hAnsi="Times New Roman."/>
          <w:lang w:eastAsia="en-US"/>
        </w:rPr>
      </w:pPr>
      <w:r w:rsidRPr="00562FEE">
        <w:rPr>
          <w:rFonts w:ascii="Times New Roman." w:hAnsi="Times New Roman."/>
          <w:lang w:eastAsia="en-US"/>
        </w:rPr>
        <w:lastRenderedPageBreak/>
        <w:t>В) Устными и письменными.</w:t>
      </w:r>
    </w:p>
    <w:p w:rsidR="005B24A0" w:rsidRPr="00562FEE" w:rsidRDefault="003A4C4A" w:rsidP="000D7576">
      <w:pPr>
        <w:rPr>
          <w:rFonts w:ascii="Times New Roman." w:hAnsi="Times New Roman."/>
          <w:u w:val="single"/>
          <w:lang w:eastAsia="en-US"/>
        </w:rPr>
      </w:pPr>
      <w:r w:rsidRPr="00562FEE">
        <w:rPr>
          <w:rFonts w:ascii="Times New Roman." w:hAnsi="Times New Roman."/>
          <w:u w:val="single"/>
          <w:lang w:eastAsia="en-US"/>
        </w:rPr>
        <w:t>3.По виду речи</w:t>
      </w:r>
      <w:r w:rsidRPr="00562FEE">
        <w:rPr>
          <w:rFonts w:ascii="Times New Roman." w:hAnsi="Times New Roman."/>
          <w:lang w:eastAsia="en-US"/>
        </w:rPr>
        <w:t xml:space="preserve"> </w:t>
      </w:r>
      <w:r w:rsidRPr="00562FEE">
        <w:rPr>
          <w:rFonts w:ascii="Times New Roman." w:hAnsi="Times New Roman."/>
          <w:u w:val="single"/>
          <w:lang w:eastAsia="en-US"/>
        </w:rPr>
        <w:t>тексты могут быть:</w:t>
      </w:r>
    </w:p>
    <w:p w:rsidR="003A4C4A" w:rsidRPr="00562FEE" w:rsidRDefault="003A4C4A" w:rsidP="000D7576">
      <w:pPr>
        <w:rPr>
          <w:rFonts w:ascii="Times New Roman." w:hAnsi="Times New Roman."/>
          <w:lang w:eastAsia="en-US"/>
        </w:rPr>
      </w:pPr>
      <w:r w:rsidRPr="00562FEE">
        <w:rPr>
          <w:rFonts w:ascii="Times New Roman." w:hAnsi="Times New Roman."/>
          <w:lang w:eastAsia="en-US"/>
        </w:rPr>
        <w:t>А) Монологическими.</w:t>
      </w:r>
    </w:p>
    <w:p w:rsidR="003A4C4A" w:rsidRPr="00562FEE" w:rsidRDefault="003A4C4A" w:rsidP="003A4C4A">
      <w:pPr>
        <w:rPr>
          <w:rFonts w:ascii="Times New Roman." w:hAnsi="Times New Roman."/>
          <w:lang w:eastAsia="en-US"/>
        </w:rPr>
      </w:pPr>
      <w:r w:rsidRPr="00562FEE">
        <w:rPr>
          <w:rFonts w:ascii="Times New Roman." w:hAnsi="Times New Roman."/>
          <w:lang w:eastAsia="en-US"/>
        </w:rPr>
        <w:t>Б) Монологическими и диалогическими.</w:t>
      </w:r>
    </w:p>
    <w:p w:rsidR="003A4C4A" w:rsidRPr="00562FEE" w:rsidRDefault="003A4C4A" w:rsidP="003A4C4A">
      <w:pPr>
        <w:rPr>
          <w:rFonts w:ascii="Times New Roman." w:hAnsi="Times New Roman."/>
          <w:lang w:eastAsia="en-US"/>
        </w:rPr>
      </w:pPr>
      <w:r w:rsidRPr="00562FEE">
        <w:rPr>
          <w:rFonts w:ascii="Times New Roman." w:hAnsi="Times New Roman."/>
          <w:lang w:eastAsia="en-US"/>
        </w:rPr>
        <w:t>В) Диалогическими.</w:t>
      </w:r>
    </w:p>
    <w:p w:rsidR="003A4C4A" w:rsidRPr="00562FEE" w:rsidRDefault="003A4C4A" w:rsidP="003A4C4A">
      <w:pPr>
        <w:rPr>
          <w:rFonts w:ascii="Times New Roman." w:hAnsi="Times New Roman."/>
          <w:u w:val="single"/>
          <w:lang w:eastAsia="en-US"/>
        </w:rPr>
      </w:pPr>
      <w:r w:rsidRPr="00562FEE">
        <w:rPr>
          <w:rFonts w:ascii="Times New Roman." w:hAnsi="Times New Roman."/>
          <w:u w:val="single"/>
          <w:lang w:eastAsia="en-US"/>
        </w:rPr>
        <w:t>4. По типу речи</w:t>
      </w:r>
      <w:r w:rsidRPr="00562FEE">
        <w:rPr>
          <w:rFonts w:ascii="Times New Roman." w:hAnsi="Times New Roman."/>
          <w:lang w:eastAsia="en-US"/>
        </w:rPr>
        <w:t xml:space="preserve"> </w:t>
      </w:r>
      <w:proofErr w:type="spellStart"/>
      <w:r w:rsidRPr="00562FEE">
        <w:rPr>
          <w:rFonts w:ascii="Times New Roman." w:hAnsi="Times New Roman."/>
          <w:u w:val="single"/>
          <w:lang w:eastAsia="en-US"/>
        </w:rPr>
        <w:t>текстыделятся</w:t>
      </w:r>
      <w:proofErr w:type="spellEnd"/>
      <w:r w:rsidRPr="00562FEE">
        <w:rPr>
          <w:rFonts w:ascii="Times New Roman." w:hAnsi="Times New Roman."/>
          <w:u w:val="single"/>
          <w:lang w:eastAsia="en-US"/>
        </w:rPr>
        <w:t xml:space="preserve"> </w:t>
      </w:r>
      <w:proofErr w:type="gramStart"/>
      <w:r w:rsidRPr="00562FEE">
        <w:rPr>
          <w:rFonts w:ascii="Times New Roman." w:hAnsi="Times New Roman."/>
          <w:u w:val="single"/>
          <w:lang w:eastAsia="en-US"/>
        </w:rPr>
        <w:t>на</w:t>
      </w:r>
      <w:proofErr w:type="gramEnd"/>
      <w:r w:rsidRPr="00562FEE">
        <w:rPr>
          <w:rFonts w:ascii="Times New Roman." w:hAnsi="Times New Roman."/>
          <w:u w:val="single"/>
          <w:lang w:eastAsia="en-US"/>
        </w:rPr>
        <w:t>:</w:t>
      </w:r>
    </w:p>
    <w:p w:rsidR="003A4C4A" w:rsidRPr="00562FEE" w:rsidRDefault="003A4C4A" w:rsidP="003A4C4A">
      <w:pPr>
        <w:rPr>
          <w:rFonts w:ascii="Times New Roman." w:hAnsi="Times New Roman."/>
          <w:lang w:eastAsia="en-US"/>
        </w:rPr>
      </w:pPr>
      <w:r w:rsidRPr="00562FEE">
        <w:rPr>
          <w:rFonts w:ascii="Times New Roman." w:hAnsi="Times New Roman."/>
          <w:lang w:eastAsia="en-US"/>
        </w:rPr>
        <w:t>А</w:t>
      </w:r>
      <w:proofErr w:type="gramStart"/>
      <w:r w:rsidRPr="00562FEE">
        <w:rPr>
          <w:rFonts w:ascii="Times New Roman." w:hAnsi="Times New Roman."/>
          <w:lang w:eastAsia="en-US"/>
        </w:rPr>
        <w:t>)П</w:t>
      </w:r>
      <w:proofErr w:type="gramEnd"/>
      <w:r w:rsidRPr="00562FEE">
        <w:rPr>
          <w:rFonts w:ascii="Times New Roman." w:hAnsi="Times New Roman."/>
          <w:lang w:eastAsia="en-US"/>
        </w:rPr>
        <w:t>овествование.</w:t>
      </w:r>
    </w:p>
    <w:p w:rsidR="003A4C4A" w:rsidRPr="00562FEE" w:rsidRDefault="003A4C4A" w:rsidP="003A4C4A">
      <w:pPr>
        <w:rPr>
          <w:rFonts w:ascii="Times New Roman." w:hAnsi="Times New Roman."/>
          <w:lang w:eastAsia="en-US"/>
        </w:rPr>
      </w:pPr>
      <w:r w:rsidRPr="00562FEE">
        <w:rPr>
          <w:rFonts w:ascii="Times New Roman." w:hAnsi="Times New Roman."/>
          <w:lang w:eastAsia="en-US"/>
        </w:rPr>
        <w:t>Б</w:t>
      </w:r>
      <w:proofErr w:type="gramStart"/>
      <w:r w:rsidRPr="00562FEE">
        <w:rPr>
          <w:rFonts w:ascii="Times New Roman." w:hAnsi="Times New Roman."/>
          <w:lang w:eastAsia="en-US"/>
        </w:rPr>
        <w:t>)О</w:t>
      </w:r>
      <w:proofErr w:type="gramEnd"/>
      <w:r w:rsidRPr="00562FEE">
        <w:rPr>
          <w:rFonts w:ascii="Times New Roman." w:hAnsi="Times New Roman."/>
          <w:lang w:eastAsia="en-US"/>
        </w:rPr>
        <w:t>писание.</w:t>
      </w:r>
    </w:p>
    <w:p w:rsidR="003A4C4A" w:rsidRPr="00562FEE" w:rsidRDefault="003A4C4A" w:rsidP="003A4C4A">
      <w:pPr>
        <w:rPr>
          <w:rFonts w:ascii="Times New Roman." w:hAnsi="Times New Roman."/>
          <w:lang w:eastAsia="en-US"/>
        </w:rPr>
      </w:pPr>
      <w:r w:rsidRPr="00562FEE">
        <w:rPr>
          <w:rFonts w:ascii="Times New Roman." w:hAnsi="Times New Roman."/>
          <w:lang w:eastAsia="en-US"/>
        </w:rPr>
        <w:t>В</w:t>
      </w:r>
      <w:proofErr w:type="gramStart"/>
      <w:r w:rsidRPr="00562FEE">
        <w:rPr>
          <w:rFonts w:ascii="Times New Roman." w:hAnsi="Times New Roman."/>
          <w:lang w:eastAsia="en-US"/>
        </w:rPr>
        <w:t>)Р</w:t>
      </w:r>
      <w:proofErr w:type="gramEnd"/>
      <w:r w:rsidRPr="00562FEE">
        <w:rPr>
          <w:rFonts w:ascii="Times New Roman." w:hAnsi="Times New Roman."/>
          <w:lang w:eastAsia="en-US"/>
        </w:rPr>
        <w:t>ассуждение.</w:t>
      </w:r>
    </w:p>
    <w:p w:rsidR="003A4C4A" w:rsidRPr="00562FEE" w:rsidRDefault="003A4C4A" w:rsidP="003A4C4A">
      <w:pPr>
        <w:rPr>
          <w:rFonts w:ascii="Times New Roman." w:hAnsi="Times New Roman."/>
          <w:lang w:eastAsia="en-US"/>
        </w:rPr>
      </w:pPr>
      <w:r w:rsidRPr="00562FEE">
        <w:rPr>
          <w:rFonts w:ascii="Times New Roman." w:hAnsi="Times New Roman."/>
          <w:lang w:eastAsia="en-US"/>
        </w:rPr>
        <w:t>Г) Повествование. Описание. Рассуждение.</w:t>
      </w:r>
    </w:p>
    <w:p w:rsidR="003A4C4A" w:rsidRPr="00562FEE" w:rsidRDefault="003A4C4A" w:rsidP="003A4C4A">
      <w:pPr>
        <w:pStyle w:val="a6"/>
        <w:jc w:val="center"/>
        <w:rPr>
          <w:rFonts w:ascii="Times New Roman." w:hAnsi="Times New Roman."/>
          <w:sz w:val="22"/>
          <w:szCs w:val="22"/>
          <w:lang w:eastAsia="en-US"/>
        </w:rPr>
      </w:pPr>
      <w:r w:rsidRPr="00562FEE">
        <w:rPr>
          <w:rFonts w:ascii="Times New Roman." w:hAnsi="Times New Roman."/>
          <w:sz w:val="22"/>
          <w:szCs w:val="22"/>
          <w:lang w:eastAsia="en-US"/>
        </w:rPr>
        <w:t>Эталон контроля КТ-1.</w:t>
      </w:r>
    </w:p>
    <w:p w:rsidR="003A4C4A" w:rsidRPr="00562FEE" w:rsidRDefault="003A4C4A" w:rsidP="003A4C4A">
      <w:pPr>
        <w:rPr>
          <w:rFonts w:ascii="Times New Roman." w:hAnsi="Times New Roman."/>
          <w:lang w:eastAsia="en-US"/>
        </w:rPr>
      </w:pPr>
      <w:r w:rsidRPr="00562FEE">
        <w:rPr>
          <w:rFonts w:ascii="Times New Roman." w:hAnsi="Times New Roman."/>
          <w:lang w:eastAsia="en-US"/>
        </w:rPr>
        <w:t>1.В</w:t>
      </w:r>
    </w:p>
    <w:p w:rsidR="003A4C4A" w:rsidRPr="00562FEE" w:rsidRDefault="003A4C4A" w:rsidP="003A4C4A">
      <w:pPr>
        <w:rPr>
          <w:rFonts w:ascii="Times New Roman." w:hAnsi="Times New Roman."/>
          <w:lang w:eastAsia="en-US"/>
        </w:rPr>
      </w:pPr>
      <w:r w:rsidRPr="00562FEE">
        <w:rPr>
          <w:rFonts w:ascii="Times New Roman." w:hAnsi="Times New Roman."/>
          <w:lang w:eastAsia="en-US"/>
        </w:rPr>
        <w:t>2.В</w:t>
      </w:r>
    </w:p>
    <w:p w:rsidR="003A4C4A" w:rsidRPr="00562FEE" w:rsidRDefault="003A4C4A" w:rsidP="003A4C4A">
      <w:pPr>
        <w:rPr>
          <w:rFonts w:ascii="Times New Roman." w:hAnsi="Times New Roman."/>
          <w:lang w:eastAsia="en-US"/>
        </w:rPr>
      </w:pPr>
      <w:r w:rsidRPr="00562FEE">
        <w:rPr>
          <w:rFonts w:ascii="Times New Roman." w:hAnsi="Times New Roman."/>
          <w:lang w:eastAsia="en-US"/>
        </w:rPr>
        <w:t>3.Б</w:t>
      </w:r>
    </w:p>
    <w:p w:rsidR="003A4C4A" w:rsidRPr="00562FEE" w:rsidRDefault="003A4C4A" w:rsidP="003A4C4A">
      <w:pPr>
        <w:rPr>
          <w:rFonts w:ascii="Times New Roman." w:hAnsi="Times New Roman."/>
          <w:lang w:eastAsia="en-US"/>
        </w:rPr>
      </w:pPr>
      <w:r w:rsidRPr="00562FEE">
        <w:rPr>
          <w:rFonts w:ascii="Times New Roman." w:hAnsi="Times New Roman."/>
          <w:lang w:eastAsia="en-US"/>
        </w:rPr>
        <w:t>4Г.</w:t>
      </w:r>
    </w:p>
    <w:p w:rsidR="003A4C4A" w:rsidRPr="00562FEE" w:rsidRDefault="003A4C4A" w:rsidP="003A4C4A">
      <w:pPr>
        <w:rPr>
          <w:rFonts w:ascii="Times New Roman." w:hAnsi="Times New Roman."/>
          <w:lang w:eastAsia="en-US"/>
        </w:rPr>
      </w:pPr>
    </w:p>
    <w:p w:rsidR="003A4C4A" w:rsidRPr="00562FEE" w:rsidRDefault="00AE762A" w:rsidP="00AE762A">
      <w:pPr>
        <w:pStyle w:val="a6"/>
        <w:jc w:val="center"/>
        <w:rPr>
          <w:rFonts w:ascii="Times New Roman." w:hAnsi="Times New Roman."/>
          <w:sz w:val="22"/>
          <w:szCs w:val="22"/>
          <w:lang w:eastAsia="en-US"/>
        </w:rPr>
      </w:pPr>
      <w:r w:rsidRPr="00562FEE">
        <w:rPr>
          <w:rFonts w:ascii="Times New Roman." w:hAnsi="Times New Roman."/>
          <w:sz w:val="22"/>
          <w:szCs w:val="22"/>
          <w:lang w:eastAsia="en-US"/>
        </w:rPr>
        <w:t>ПК-1</w:t>
      </w:r>
    </w:p>
    <w:p w:rsidR="003A4C4A" w:rsidRPr="00562FEE" w:rsidRDefault="00AE762A" w:rsidP="003A4C4A">
      <w:pPr>
        <w:rPr>
          <w:rFonts w:ascii="Times New Roman." w:hAnsi="Times New Roman."/>
          <w:u w:val="single"/>
          <w:lang w:eastAsia="en-US"/>
        </w:rPr>
      </w:pPr>
      <w:r w:rsidRPr="00562FEE">
        <w:rPr>
          <w:rFonts w:ascii="Times New Roman." w:hAnsi="Times New Roman."/>
          <w:u w:val="single"/>
          <w:lang w:eastAsia="en-US"/>
        </w:rPr>
        <w:t>УЭ-1.ПК-1.</w:t>
      </w:r>
    </w:p>
    <w:p w:rsidR="00AE762A" w:rsidRPr="00562FEE" w:rsidRDefault="00AE762A" w:rsidP="003A4C4A">
      <w:pPr>
        <w:rPr>
          <w:rFonts w:ascii="Times New Roman." w:hAnsi="Times New Roman."/>
          <w:lang w:eastAsia="en-US"/>
        </w:rPr>
      </w:pPr>
      <w:r w:rsidRPr="00562FEE">
        <w:rPr>
          <w:rFonts w:ascii="Times New Roman." w:hAnsi="Times New Roman."/>
          <w:lang w:eastAsia="en-US"/>
        </w:rPr>
        <w:t>Упражнение№60.</w:t>
      </w:r>
    </w:p>
    <w:p w:rsidR="00AE762A" w:rsidRPr="00562FEE" w:rsidRDefault="00AE762A" w:rsidP="003A4C4A">
      <w:pPr>
        <w:rPr>
          <w:rFonts w:ascii="Times New Roman." w:hAnsi="Times New Roman."/>
          <w:lang w:eastAsia="en-US"/>
        </w:rPr>
      </w:pPr>
      <w:r w:rsidRPr="00562FEE">
        <w:rPr>
          <w:rFonts w:ascii="Times New Roman." w:hAnsi="Times New Roman."/>
          <w:lang w:eastAsia="en-US"/>
        </w:rPr>
        <w:t>Прочитай внимательно задание.</w:t>
      </w:r>
      <w:r w:rsidR="00D45060" w:rsidRPr="00562FEE">
        <w:rPr>
          <w:rFonts w:ascii="Times New Roman." w:hAnsi="Times New Roman."/>
          <w:lang w:eastAsia="en-US"/>
        </w:rPr>
        <w:t xml:space="preserve"> Выполни упражнение. Проверь  правильность выполнения по карточке </w:t>
      </w:r>
    </w:p>
    <w:p w:rsidR="00D45060" w:rsidRPr="00562FEE" w:rsidRDefault="00D45060" w:rsidP="00D45060">
      <w:pPr>
        <w:rPr>
          <w:rFonts w:ascii="Times New Roman." w:hAnsi="Times New Roman."/>
          <w:u w:val="single"/>
          <w:lang w:eastAsia="en-US"/>
        </w:rPr>
      </w:pPr>
      <w:r w:rsidRPr="00562FEE">
        <w:rPr>
          <w:rFonts w:ascii="Times New Roman." w:hAnsi="Times New Roman."/>
          <w:u w:val="single"/>
          <w:lang w:eastAsia="en-US"/>
        </w:rPr>
        <w:t>УЭ-1.ПК-1.Эталон контроля.</w:t>
      </w:r>
    </w:p>
    <w:p w:rsidR="00D45060" w:rsidRPr="00562FEE" w:rsidRDefault="00D45060" w:rsidP="00D45060">
      <w:pPr>
        <w:pStyle w:val="a6"/>
        <w:jc w:val="center"/>
        <w:rPr>
          <w:rFonts w:ascii="Times New Roman." w:hAnsi="Times New Roman."/>
          <w:sz w:val="22"/>
          <w:szCs w:val="22"/>
          <w:lang w:eastAsia="en-US"/>
        </w:rPr>
      </w:pPr>
      <w:r w:rsidRPr="00562FEE">
        <w:rPr>
          <w:rFonts w:ascii="Times New Roman." w:hAnsi="Times New Roman."/>
          <w:sz w:val="22"/>
          <w:szCs w:val="22"/>
          <w:lang w:eastAsia="en-US"/>
        </w:rPr>
        <w:t>УЭ-1.ПК-1.Эталон контроля.</w:t>
      </w:r>
    </w:p>
    <w:p w:rsidR="00D45060" w:rsidRPr="00562FEE" w:rsidRDefault="00D45060" w:rsidP="00D45060">
      <w:pPr>
        <w:pStyle w:val="a6"/>
        <w:rPr>
          <w:rFonts w:ascii="Times New Roman." w:hAnsi="Times New Roman."/>
          <w:sz w:val="22"/>
          <w:szCs w:val="22"/>
          <w:lang w:eastAsia="en-US"/>
        </w:rPr>
      </w:pPr>
    </w:p>
    <w:p w:rsidR="00D45060" w:rsidRPr="00562FEE" w:rsidRDefault="00D45060" w:rsidP="003A4C4A">
      <w:pPr>
        <w:rPr>
          <w:rFonts w:ascii="Times New Roman." w:hAnsi="Times New Roman." w:cs="Arial"/>
          <w:color w:val="000000"/>
          <w:shd w:val="clear" w:color="auto" w:fill="FFFFFF"/>
        </w:rPr>
      </w:pPr>
      <w:r w:rsidRPr="00562FEE">
        <w:rPr>
          <w:rFonts w:ascii="Times New Roman." w:hAnsi="Times New Roman." w:cs="Arial"/>
          <w:color w:val="000000"/>
          <w:shd w:val="clear" w:color="auto" w:fill="FFFFFF"/>
        </w:rPr>
        <w:t xml:space="preserve">«Кипрей», «Заботливый цветок», «Сторож сосен»? Понаблюдайте, какие слова связывают предложения в первом абзаце. С </w:t>
      </w:r>
      <w:proofErr w:type="gramStart"/>
      <w:r w:rsidRPr="00562FEE">
        <w:rPr>
          <w:rFonts w:ascii="Times New Roman." w:hAnsi="Times New Roman." w:cs="Arial"/>
          <w:color w:val="000000"/>
          <w:shd w:val="clear" w:color="auto" w:fill="FFFFFF"/>
        </w:rPr>
        <w:t>помощью</w:t>
      </w:r>
      <w:proofErr w:type="gramEnd"/>
      <w:r w:rsidRPr="00562FEE">
        <w:rPr>
          <w:rFonts w:ascii="Times New Roman." w:hAnsi="Times New Roman." w:cs="Arial"/>
          <w:color w:val="000000"/>
          <w:shd w:val="clear" w:color="auto" w:fill="FFFFFF"/>
        </w:rPr>
        <w:t xml:space="preserve"> каких слов автор выражает своё отношение к цветку? Кипрей — очень тёплый цветок</w:t>
      </w:r>
      <w:proofErr w:type="gramStart"/>
      <w:r w:rsidRPr="00562FEE">
        <w:rPr>
          <w:rFonts w:ascii="Times New Roman." w:hAnsi="Times New Roman." w:cs="Arial"/>
          <w:color w:val="000000"/>
          <w:shd w:val="clear" w:color="auto" w:fill="FFFFFF"/>
        </w:rPr>
        <w:t xml:space="preserve"> К</w:t>
      </w:r>
      <w:proofErr w:type="gramEnd"/>
      <w:r w:rsidRPr="00562FEE">
        <w:rPr>
          <w:rFonts w:ascii="Times New Roman." w:hAnsi="Times New Roman." w:cs="Arial"/>
          <w:color w:val="000000"/>
          <w:shd w:val="clear" w:color="auto" w:fill="FFFFFF"/>
        </w:rPr>
        <w:t>огда ударит осенний мороз и иней посеребрит траву, то около кипрея инея нет Вокруг кипрея стоит тёплый воздух Этот цветок выделяет из себя теплоту И в этой теплоте растут себе без страха все соседи кипрея, все слабенькие побеги, пока зима не прикроет их, как ватным одеялом, глубоким снежком И заметьте, что кипрей всегда разрастается рядом с молодыми соснами</w:t>
      </w:r>
      <w:proofErr w:type="gramStart"/>
      <w:r w:rsidRPr="00562FEE">
        <w:rPr>
          <w:rFonts w:ascii="Times New Roman." w:hAnsi="Times New Roman." w:cs="Arial"/>
          <w:color w:val="000000"/>
          <w:shd w:val="clear" w:color="auto" w:fill="FFFFFF"/>
        </w:rPr>
        <w:t xml:space="preserve"> Э</w:t>
      </w:r>
      <w:proofErr w:type="gramEnd"/>
      <w:r w:rsidRPr="00562FEE">
        <w:rPr>
          <w:rFonts w:ascii="Times New Roman." w:hAnsi="Times New Roman." w:cs="Arial"/>
          <w:color w:val="000000"/>
          <w:shd w:val="clear" w:color="auto" w:fill="FFFFFF"/>
        </w:rPr>
        <w:t xml:space="preserve">то их сторож и защитник, их нянька Бывает, в сильный мороз у кипрея отмёрзнет вся верхушка, а он всё равно не сдаётся, живёт и дышит теплотой Самоотверженный цветок. (К. Паустовский) </w:t>
      </w:r>
    </w:p>
    <w:p w:rsidR="003A4C4A" w:rsidRPr="00562FEE" w:rsidRDefault="00D45060" w:rsidP="003A4C4A">
      <w:pPr>
        <w:rPr>
          <w:rFonts w:ascii="Times New Roman." w:hAnsi="Times New Roman."/>
          <w:u w:val="single"/>
          <w:lang w:eastAsia="en-US"/>
        </w:rPr>
      </w:pPr>
      <w:r w:rsidRPr="00562FEE">
        <w:rPr>
          <w:rFonts w:ascii="Times New Roman." w:hAnsi="Times New Roman." w:cs="Arial"/>
          <w:color w:val="000000"/>
          <w:shd w:val="clear" w:color="auto" w:fill="FFFFFF"/>
        </w:rPr>
        <w:lastRenderedPageBreak/>
        <w:t>Предложения в тексте связываются заменой существительного местоимением, оправданным повторением одного и того же слова, с помощью однокоренных слов, синонимов и другими средствами.</w:t>
      </w:r>
    </w:p>
    <w:p w:rsidR="003A4C4A" w:rsidRPr="00562FEE" w:rsidRDefault="003A4C4A" w:rsidP="003A4C4A">
      <w:pPr>
        <w:rPr>
          <w:rFonts w:ascii="Times New Roman." w:hAnsi="Times New Roman."/>
          <w:lang w:eastAsia="en-US"/>
        </w:rPr>
      </w:pPr>
    </w:p>
    <w:p w:rsidR="003A4C4A" w:rsidRPr="00562FEE" w:rsidRDefault="00F8437B" w:rsidP="00F8437B">
      <w:pPr>
        <w:pStyle w:val="a6"/>
        <w:jc w:val="center"/>
        <w:rPr>
          <w:rFonts w:ascii="Times New Roman." w:hAnsi="Times New Roman."/>
          <w:sz w:val="22"/>
          <w:szCs w:val="22"/>
          <w:lang w:eastAsia="en-US"/>
        </w:rPr>
      </w:pPr>
      <w:r w:rsidRPr="00562FEE">
        <w:rPr>
          <w:rFonts w:ascii="Times New Roman." w:hAnsi="Times New Roman."/>
          <w:sz w:val="22"/>
          <w:szCs w:val="22"/>
          <w:lang w:eastAsia="en-US"/>
        </w:rPr>
        <w:t>ПК-2</w:t>
      </w:r>
    </w:p>
    <w:p w:rsidR="003A4C4A" w:rsidRPr="00562FEE" w:rsidRDefault="00F8437B" w:rsidP="003A4C4A">
      <w:pPr>
        <w:rPr>
          <w:rFonts w:ascii="Times New Roman." w:hAnsi="Times New Roman."/>
          <w:lang w:eastAsia="en-US"/>
        </w:rPr>
      </w:pPr>
      <w:r w:rsidRPr="00562FEE">
        <w:rPr>
          <w:rFonts w:ascii="Times New Roman." w:hAnsi="Times New Roman."/>
          <w:lang w:eastAsia="en-US"/>
        </w:rPr>
        <w:t>Упражнение№61.</w:t>
      </w:r>
    </w:p>
    <w:p w:rsidR="00F8437B" w:rsidRPr="00562FEE" w:rsidRDefault="00F8437B" w:rsidP="00F8437B">
      <w:pPr>
        <w:rPr>
          <w:rFonts w:ascii="Times New Roman." w:hAnsi="Times New Roman."/>
          <w:lang w:eastAsia="en-US"/>
        </w:rPr>
      </w:pPr>
      <w:r w:rsidRPr="00562FEE">
        <w:rPr>
          <w:rFonts w:ascii="Times New Roman." w:hAnsi="Times New Roman."/>
          <w:lang w:eastAsia="en-US"/>
        </w:rPr>
        <w:t xml:space="preserve">Прочитай внимательно задание. Выполни упражнение. Проверь  правильность выполнения по карточке </w:t>
      </w:r>
    </w:p>
    <w:p w:rsidR="00F8437B" w:rsidRPr="00562FEE" w:rsidRDefault="00F8437B" w:rsidP="003A4C4A">
      <w:pPr>
        <w:rPr>
          <w:rFonts w:ascii="Times New Roman." w:hAnsi="Times New Roman."/>
          <w:lang w:eastAsia="en-US"/>
        </w:rPr>
      </w:pPr>
      <w:r w:rsidRPr="00562FEE">
        <w:rPr>
          <w:rFonts w:ascii="Times New Roman." w:hAnsi="Times New Roman."/>
          <w:lang w:eastAsia="en-US"/>
        </w:rPr>
        <w:t>ПК-2.Эталон контроля.</w:t>
      </w:r>
    </w:p>
    <w:p w:rsidR="003A4C4A" w:rsidRPr="00562FEE" w:rsidRDefault="003A4C4A" w:rsidP="003A4C4A">
      <w:pPr>
        <w:rPr>
          <w:rFonts w:ascii="Times New Roman." w:hAnsi="Times New Roman."/>
          <w:lang w:eastAsia="en-US"/>
        </w:rPr>
      </w:pPr>
    </w:p>
    <w:p w:rsidR="003A4C4A" w:rsidRPr="00562FEE" w:rsidRDefault="003A4C4A" w:rsidP="000D7576">
      <w:pPr>
        <w:rPr>
          <w:rFonts w:ascii="Times New Roman." w:hAnsi="Times New Roman."/>
          <w:lang w:eastAsia="en-US"/>
        </w:rPr>
      </w:pPr>
    </w:p>
    <w:p w:rsidR="00F8437B" w:rsidRPr="00562FEE" w:rsidRDefault="00F8437B" w:rsidP="00F8437B">
      <w:pPr>
        <w:pStyle w:val="a6"/>
        <w:jc w:val="center"/>
        <w:rPr>
          <w:rFonts w:ascii="Times New Roman." w:hAnsi="Times New Roman."/>
          <w:sz w:val="22"/>
          <w:szCs w:val="22"/>
          <w:lang w:eastAsia="en-US"/>
        </w:rPr>
      </w:pPr>
      <w:r w:rsidRPr="00562FEE">
        <w:rPr>
          <w:rFonts w:ascii="Times New Roman." w:hAnsi="Times New Roman."/>
          <w:sz w:val="22"/>
          <w:szCs w:val="22"/>
          <w:lang w:eastAsia="en-US"/>
        </w:rPr>
        <w:t>ПК-2.Эталон контроля.</w:t>
      </w:r>
    </w:p>
    <w:p w:rsidR="00DA63B6" w:rsidRDefault="00F8437B" w:rsidP="00F8437B">
      <w:pPr>
        <w:rPr>
          <w:rFonts w:ascii="Times New Roman." w:hAnsi="Times New Roman."/>
          <w:lang w:eastAsia="en-US"/>
        </w:rPr>
      </w:pPr>
      <w:r w:rsidRPr="00562FEE">
        <w:rPr>
          <w:rFonts w:ascii="Times New Roman." w:hAnsi="Times New Roman."/>
          <w:lang w:eastAsia="en-US"/>
        </w:rPr>
        <w:t> У автора рассказа, И.С. Тургенева, этот текст  состоит из одного абзаца. Его можно разделить на два</w:t>
      </w:r>
      <w:proofErr w:type="gramStart"/>
      <w:r w:rsidRPr="00562FEE">
        <w:rPr>
          <w:rFonts w:ascii="Times New Roman." w:hAnsi="Times New Roman."/>
          <w:lang w:eastAsia="en-US"/>
        </w:rPr>
        <w:t xml:space="preserve"> </w:t>
      </w:r>
      <w:r w:rsidR="00DA63B6">
        <w:rPr>
          <w:rFonts w:ascii="Times New Roman." w:hAnsi="Times New Roman."/>
          <w:lang w:eastAsia="en-US"/>
        </w:rPr>
        <w:t>.</w:t>
      </w:r>
      <w:proofErr w:type="gramEnd"/>
    </w:p>
    <w:p w:rsidR="00F8437B" w:rsidRPr="00562FEE" w:rsidRDefault="00F8437B" w:rsidP="00F8437B">
      <w:pPr>
        <w:rPr>
          <w:rFonts w:ascii="Times New Roman." w:hAnsi="Times New Roman."/>
          <w:lang w:eastAsia="en-US"/>
        </w:rPr>
      </w:pPr>
      <w:r w:rsidRPr="00562FEE">
        <w:rPr>
          <w:rFonts w:ascii="Times New Roman." w:hAnsi="Times New Roman."/>
          <w:lang w:eastAsia="en-US"/>
        </w:rPr>
        <w:t xml:space="preserve">И   как  этот   же  самый  лес  хорош поздней   осенью,  когда прилетают вальдшнепы!  Ветра нет, и  нет ни солнца, ни света, ни тени, ни движенья, ни шума; в мягком воздухе разлит осенний запах, подобный запаху вина; тонкий туман стоит вдали над желтыми полями. Сквозь обнаженные, бурые сучья деревьев мирно белеет неподвижное небо; кое-где на липах висят последние золотые листья. Сырая земля упруга под ногами; высокие сухие былинки не шевелятся; длинные нити </w:t>
      </w:r>
      <w:r w:rsidR="00DA63B6">
        <w:rPr>
          <w:rFonts w:ascii="Times New Roman." w:hAnsi="Times New Roman."/>
          <w:lang w:eastAsia="en-US"/>
        </w:rPr>
        <w:t>блестят на побледневшей траве. </w:t>
      </w:r>
    </w:p>
    <w:p w:rsidR="00F8437B" w:rsidRPr="00562FEE" w:rsidRDefault="00F8437B" w:rsidP="00F8437B">
      <w:pPr>
        <w:rPr>
          <w:rFonts w:ascii="Times New Roman." w:hAnsi="Times New Roman."/>
          <w:lang w:eastAsia="en-US"/>
        </w:rPr>
      </w:pPr>
      <w:r w:rsidRPr="00562FEE">
        <w:rPr>
          <w:rFonts w:ascii="Times New Roman." w:hAnsi="Times New Roman."/>
          <w:lang w:eastAsia="en-US"/>
        </w:rPr>
        <w:t>      Спокойно дышит грудь, а на душу находит странная тревога. Идешь вдоль опушки, глядишь за собакой, а между тем любимые образы, любимые лица, мертвые и живые, приходят на память, давным-давно заснувшие впечатления неожиданно просыпаются; воображенье реет и носится, как  птица, и всё так ясно движется и стоит перед глазами. Сердце то вдруг задрожит и забьется, страстно бросится вперед, то безвозвратно потонет в воспоминаниях. Вся жизнь развертывается легко и быстро, как свиток...</w:t>
      </w:r>
    </w:p>
    <w:p w:rsidR="00F8437B" w:rsidRPr="00562FEE" w:rsidRDefault="00F8437B" w:rsidP="00F8437B">
      <w:pPr>
        <w:rPr>
          <w:rFonts w:ascii="Times New Roman." w:hAnsi="Times New Roman."/>
          <w:lang w:eastAsia="en-US"/>
        </w:rPr>
      </w:pPr>
    </w:p>
    <w:p w:rsidR="00F8437B" w:rsidRPr="00562FEE" w:rsidRDefault="00F8437B" w:rsidP="00F8437B">
      <w:pPr>
        <w:rPr>
          <w:rFonts w:ascii="Times New Roman." w:hAnsi="Times New Roman."/>
          <w:lang w:eastAsia="en-US"/>
        </w:rPr>
      </w:pPr>
      <w:r w:rsidRPr="00562FEE">
        <w:rPr>
          <w:rFonts w:ascii="Times New Roman." w:hAnsi="Times New Roman."/>
          <w:lang w:eastAsia="en-US"/>
        </w:rPr>
        <w:t>Комментарий. Стиль речи - художественный. Тип речи - описание.</w:t>
      </w:r>
    </w:p>
    <w:p w:rsidR="00F8437B" w:rsidRPr="00562FEE" w:rsidRDefault="00F8437B" w:rsidP="00F8437B">
      <w:pPr>
        <w:rPr>
          <w:rFonts w:ascii="Times New Roman." w:hAnsi="Times New Roman."/>
          <w:lang w:eastAsia="en-US"/>
        </w:rPr>
      </w:pPr>
    </w:p>
    <w:p w:rsidR="00F8437B" w:rsidRPr="00562FEE" w:rsidRDefault="00F8437B" w:rsidP="00F8437B">
      <w:pPr>
        <w:rPr>
          <w:rFonts w:ascii="Times New Roman." w:hAnsi="Times New Roman."/>
          <w:lang w:eastAsia="en-US"/>
        </w:rPr>
      </w:pPr>
      <w:r w:rsidRPr="00562FEE">
        <w:rPr>
          <w:rFonts w:ascii="Times New Roman." w:hAnsi="Times New Roman."/>
          <w:lang w:eastAsia="en-US"/>
        </w:rPr>
        <w:t>Точка с запятой ставится в бессоюзных предложениях, потому что они распространены, имеют другие знаки препинания.</w:t>
      </w:r>
    </w:p>
    <w:p w:rsidR="00F8437B" w:rsidRDefault="00DA63B6" w:rsidP="00F8437B">
      <w:pPr>
        <w:rPr>
          <w:rFonts w:ascii="Times New Roman." w:hAnsi="Times New Roman."/>
          <w:lang w:eastAsia="en-US"/>
        </w:rPr>
      </w:pPr>
      <w:r>
        <w:rPr>
          <w:rFonts w:ascii="Times New Roman." w:hAnsi="Times New Roman."/>
          <w:lang w:eastAsia="en-US"/>
        </w:rPr>
        <w:t xml:space="preserve">И таким образом прорабатывается вся тема </w:t>
      </w:r>
      <w:r>
        <w:rPr>
          <w:rFonts w:ascii="Times New Roman." w:hAnsi="Times New Roman." w:hint="eastAsia"/>
          <w:lang w:eastAsia="en-US"/>
        </w:rPr>
        <w:t>«</w:t>
      </w:r>
      <w:r>
        <w:rPr>
          <w:rFonts w:ascii="Times New Roman." w:hAnsi="Times New Roman."/>
          <w:lang w:eastAsia="en-US"/>
        </w:rPr>
        <w:t>Текст</w:t>
      </w:r>
      <w:r>
        <w:rPr>
          <w:rFonts w:ascii="Times New Roman." w:hAnsi="Times New Roman." w:hint="eastAsia"/>
          <w:lang w:eastAsia="en-US"/>
        </w:rPr>
        <w:t>»</w:t>
      </w:r>
      <w:r>
        <w:rPr>
          <w:rFonts w:ascii="Times New Roman." w:hAnsi="Times New Roman."/>
          <w:lang w:eastAsia="en-US"/>
        </w:rPr>
        <w:t>.</w:t>
      </w:r>
    </w:p>
    <w:p w:rsidR="00DA63B6" w:rsidRPr="00DA63B6" w:rsidRDefault="00DA63B6" w:rsidP="00DA63B6">
      <w:pPr>
        <w:pStyle w:val="a3"/>
        <w:shd w:val="clear" w:color="auto" w:fill="FFFFFF"/>
        <w:spacing w:before="0" w:beforeAutospacing="0" w:after="0" w:afterAutospacing="0"/>
        <w:rPr>
          <w:rFonts w:ascii="Arial" w:hAnsi="Arial" w:cs="Arial"/>
          <w:color w:val="000000"/>
          <w:sz w:val="22"/>
          <w:szCs w:val="22"/>
        </w:rPr>
      </w:pPr>
      <w:r w:rsidRPr="00DA63B6">
        <w:rPr>
          <w:color w:val="000000"/>
          <w:sz w:val="22"/>
          <w:szCs w:val="22"/>
        </w:rPr>
        <w:t xml:space="preserve">Экспериментальное применение контрольно – корректирующей технологии на уроках русского языка в некоторых темах, показывает, что при систематическом применении корректирующих заданий у учащихся формируется самостоятельность, более осознанное восприятие материала урока, - это, в свою очередь, ведет к развитию мотивации в обучении. Последовательные проверочные работы по самоконтролю и коррекции позволяют систематизировать знания, повысить образовательный уровень, развить необходимые умения и навыки. В итоге качество </w:t>
      </w:r>
      <w:r w:rsidRPr="00DA63B6">
        <w:rPr>
          <w:color w:val="000000"/>
          <w:sz w:val="22"/>
          <w:szCs w:val="22"/>
        </w:rPr>
        <w:lastRenderedPageBreak/>
        <w:t>знаний увеличивается на 20 – 30% . Контрольные срезы на последовательных этапах изучения одной темы дают возможность учителю диагностировать уровень усвоения материала, выявлять отстающих учащихся, вовремя устранять пробелы, корректировать и анализировать свою работу.</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Технология контрольно-корректирующего обучения способствует развитию личности подростков.</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Это подтверждают следующие факты:</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1. Средствами технологии обучения можно способствовать развитию самопознания, самовыражения и самоутверждения.</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(степень самостоятельности работы учащихся составляет 100%, т.к. в тексте задания указывается «источник информации» (эталон)).</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2. Использование технологии позволяет развивать волевые качества личности (от умения управлять собой, концентрировать усилия, выдерживать и выносить нагрузки, до способности управлять своей деятельностью, добиваться в ней высоких результатов).</w:t>
      </w:r>
    </w:p>
    <w:p w:rsidR="00DA63B6" w:rsidRPr="00A2256A" w:rsidRDefault="00DA63B6" w:rsidP="00DA63B6">
      <w:pPr>
        <w:shd w:val="clear" w:color="auto" w:fill="FFFFFF"/>
        <w:spacing w:after="0" w:line="240" w:lineRule="auto"/>
        <w:rPr>
          <w:rFonts w:ascii="Arial" w:eastAsia="Times New Roman" w:hAnsi="Arial" w:cs="Arial"/>
          <w:color w:val="000000"/>
        </w:rPr>
      </w:pPr>
      <w:proofErr w:type="gramStart"/>
      <w:r w:rsidRPr="00A2256A">
        <w:rPr>
          <w:rFonts w:ascii="Times New Roman" w:eastAsia="Times New Roman" w:hAnsi="Times New Roman" w:cs="Times New Roman"/>
          <w:color w:val="000000"/>
        </w:rPr>
        <w:t>(задания дидактического материала соответствуют минимуму содержания учебных программ по изучаемому предмету.</w:t>
      </w:r>
      <w:proofErr w:type="gramEnd"/>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3. Технология обучения способствует развитию речи, мышления во всех видах: наглядно-действенное, наглядно-образное, словесно-логическое.</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4. Учебная деятельность приобретает черты деятельности по саморазвитию, самообразованию, учащиеся начинают овладевать теоретическим, формальным, рефлексивным мышлением.</w:t>
      </w:r>
    </w:p>
    <w:p w:rsidR="00DA63B6" w:rsidRPr="00A2256A" w:rsidRDefault="00DA63B6" w:rsidP="00DA63B6">
      <w:pPr>
        <w:shd w:val="clear" w:color="auto" w:fill="FFFFFF"/>
        <w:spacing w:after="0" w:line="240" w:lineRule="auto"/>
        <w:rPr>
          <w:rFonts w:ascii="Arial" w:eastAsia="Times New Roman" w:hAnsi="Arial" w:cs="Arial"/>
          <w:color w:val="000000"/>
        </w:rPr>
      </w:pPr>
      <w:r w:rsidRPr="00A2256A">
        <w:rPr>
          <w:rFonts w:ascii="Times New Roman" w:eastAsia="Times New Roman" w:hAnsi="Times New Roman" w:cs="Times New Roman"/>
          <w:color w:val="000000"/>
        </w:rPr>
        <w:t>5. Формируются универсальные учебные действия, обеспечивающие развитие коммуникативных, познавательных качеств личности.</w:t>
      </w:r>
    </w:p>
    <w:p w:rsidR="00DA63B6" w:rsidRPr="00DA63B6" w:rsidRDefault="00DA63B6" w:rsidP="00F8437B">
      <w:pPr>
        <w:rPr>
          <w:rFonts w:ascii="Times New Roman." w:hAnsi="Times New Roman."/>
          <w:lang w:eastAsia="en-US"/>
        </w:rPr>
      </w:pPr>
    </w:p>
    <w:p w:rsidR="00F8437B" w:rsidRPr="00DA63B6" w:rsidRDefault="00F8437B" w:rsidP="00F8437B">
      <w:pPr>
        <w:rPr>
          <w:rFonts w:ascii="Times New Roman." w:hAnsi="Times New Roman."/>
          <w:lang w:eastAsia="en-US"/>
        </w:rPr>
      </w:pPr>
    </w:p>
    <w:p w:rsidR="00F8437B" w:rsidRPr="00DA63B6" w:rsidRDefault="00F8437B" w:rsidP="00F8437B">
      <w:pPr>
        <w:rPr>
          <w:rFonts w:ascii="Times New Roman." w:hAnsi="Times New Roman."/>
          <w:lang w:eastAsia="en-US"/>
        </w:rPr>
      </w:pPr>
    </w:p>
    <w:p w:rsidR="005B24A0" w:rsidRPr="00DA63B6" w:rsidRDefault="005B24A0" w:rsidP="000D7576">
      <w:pPr>
        <w:rPr>
          <w:rFonts w:ascii="Times New Roman." w:hAnsi="Times New Roman."/>
          <w:lang w:eastAsia="en-US"/>
        </w:rPr>
      </w:pPr>
    </w:p>
    <w:p w:rsidR="000D7576" w:rsidRPr="00DA63B6" w:rsidRDefault="009E6BAA" w:rsidP="000D7576">
      <w:pPr>
        <w:rPr>
          <w:rFonts w:ascii="Times New Roman." w:hAnsi="Times New Roman."/>
          <w:lang w:eastAsia="en-US"/>
        </w:rPr>
      </w:pPr>
      <w:r w:rsidRPr="00DA63B6">
        <w:rPr>
          <w:rFonts w:ascii="Times New Roman." w:hAnsi="Times New Roman."/>
          <w:lang w:eastAsia="en-US"/>
        </w:rPr>
        <w:t>.</w:t>
      </w:r>
    </w:p>
    <w:p w:rsidR="000D7576" w:rsidRPr="00DA63B6" w:rsidRDefault="000D7576" w:rsidP="00ED6403">
      <w:pPr>
        <w:rPr>
          <w:rFonts w:ascii="Times New Roman." w:hAnsi="Times New Roman."/>
        </w:rPr>
      </w:pPr>
    </w:p>
    <w:p w:rsidR="00ED6403" w:rsidRPr="00562FEE" w:rsidRDefault="00ED6403" w:rsidP="00ED6403">
      <w:pPr>
        <w:rPr>
          <w:rFonts w:ascii="Times New Roman." w:hAnsi="Times New Roman."/>
        </w:rPr>
      </w:pPr>
    </w:p>
    <w:p w:rsidR="00ED6403" w:rsidRPr="00562FEE" w:rsidRDefault="00ED6403">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Pr="00562FEE" w:rsidRDefault="001478B1">
      <w:pPr>
        <w:rPr>
          <w:rFonts w:ascii="Times New Roman." w:hAnsi="Times New Roman."/>
        </w:rPr>
      </w:pPr>
    </w:p>
    <w:p w:rsidR="001478B1" w:rsidRDefault="001478B1"/>
    <w:p w:rsidR="001478B1" w:rsidRDefault="001478B1"/>
    <w:p w:rsidR="001478B1" w:rsidRDefault="001478B1"/>
    <w:p w:rsidR="001478B1" w:rsidRDefault="001478B1"/>
    <w:p w:rsidR="001478B1" w:rsidRDefault="001478B1"/>
    <w:p w:rsidR="001478B1" w:rsidRDefault="001478B1"/>
    <w:p w:rsidR="001478B1" w:rsidRDefault="001478B1"/>
    <w:p w:rsidR="006819EA" w:rsidRPr="006819EA" w:rsidRDefault="006819EA" w:rsidP="006819EA">
      <w:pPr>
        <w:shd w:val="clear" w:color="auto" w:fill="E0E7FA"/>
        <w:spacing w:before="120" w:after="120" w:line="240" w:lineRule="auto"/>
        <w:ind w:left="120" w:right="120"/>
        <w:rPr>
          <w:rFonts w:ascii="Verdana" w:eastAsia="Times New Roman" w:hAnsi="Verdana" w:cs="Times New Roman"/>
          <w:color w:val="424242"/>
          <w:sz w:val="10"/>
          <w:szCs w:val="10"/>
        </w:rPr>
      </w:pPr>
      <w:r w:rsidRPr="006819EA">
        <w:rPr>
          <w:rFonts w:ascii="Times New Roman" w:eastAsia="Times New Roman" w:hAnsi="Times New Roman" w:cs="Times New Roman"/>
          <w:b/>
          <w:bCs/>
          <w:color w:val="424242"/>
          <w:sz w:val="24"/>
          <w:szCs w:val="24"/>
        </w:rPr>
        <w:t>Современные педагогические технологии обучения русскому языку в общеобразовательных учреждениях (обзор).</w:t>
      </w:r>
    </w:p>
    <w:p w:rsidR="006819EA" w:rsidRPr="006819EA" w:rsidRDefault="006819EA" w:rsidP="006819EA">
      <w:pPr>
        <w:rPr>
          <w:rFonts w:eastAsia="Times New Roman"/>
          <w:sz w:val="28"/>
          <w:szCs w:val="28"/>
        </w:rPr>
      </w:pPr>
      <w:r w:rsidRPr="006819EA">
        <w:rPr>
          <w:rFonts w:eastAsia="Times New Roman"/>
          <w:sz w:val="28"/>
          <w:szCs w:val="28"/>
        </w:rPr>
        <w:t xml:space="preserve">В 60-е годы американские психологи </w:t>
      </w:r>
      <w:proofErr w:type="gramStart"/>
      <w:r w:rsidRPr="006819EA">
        <w:rPr>
          <w:rFonts w:eastAsia="Times New Roman"/>
          <w:sz w:val="28"/>
          <w:szCs w:val="28"/>
        </w:rPr>
        <w:t>Дж</w:t>
      </w:r>
      <w:proofErr w:type="gramEnd"/>
      <w:r w:rsidRPr="006819EA">
        <w:rPr>
          <w:rFonts w:eastAsia="Times New Roman"/>
          <w:sz w:val="28"/>
          <w:szCs w:val="28"/>
        </w:rPr>
        <w:t xml:space="preserve">. </w:t>
      </w:r>
      <w:proofErr w:type="spellStart"/>
      <w:r w:rsidRPr="006819EA">
        <w:rPr>
          <w:rFonts w:eastAsia="Times New Roman"/>
          <w:sz w:val="28"/>
          <w:szCs w:val="28"/>
        </w:rPr>
        <w:t>Кэролл</w:t>
      </w:r>
      <w:proofErr w:type="spellEnd"/>
      <w:r w:rsidRPr="006819EA">
        <w:rPr>
          <w:rFonts w:eastAsia="Times New Roman"/>
          <w:sz w:val="28"/>
          <w:szCs w:val="28"/>
        </w:rPr>
        <w:t xml:space="preserve"> и Б. </w:t>
      </w:r>
      <w:proofErr w:type="spellStart"/>
      <w:r w:rsidRPr="006819EA">
        <w:rPr>
          <w:rFonts w:eastAsia="Times New Roman"/>
          <w:sz w:val="28"/>
          <w:szCs w:val="28"/>
        </w:rPr>
        <w:t>Блум</w:t>
      </w:r>
      <w:proofErr w:type="spellEnd"/>
      <w:r w:rsidRPr="006819EA">
        <w:rPr>
          <w:rFonts w:eastAsia="Times New Roman"/>
          <w:sz w:val="28"/>
          <w:szCs w:val="28"/>
        </w:rPr>
        <w:t xml:space="preserve"> предложили технологию полного усвоения знаний. Их идеи развивали </w:t>
      </w:r>
      <w:proofErr w:type="gramStart"/>
      <w:r w:rsidRPr="006819EA">
        <w:rPr>
          <w:rFonts w:eastAsia="Times New Roman"/>
          <w:sz w:val="28"/>
          <w:szCs w:val="28"/>
        </w:rPr>
        <w:t>Дж</w:t>
      </w:r>
      <w:proofErr w:type="gramEnd"/>
      <w:r w:rsidRPr="006819EA">
        <w:rPr>
          <w:rFonts w:eastAsia="Times New Roman"/>
          <w:sz w:val="28"/>
          <w:szCs w:val="28"/>
        </w:rPr>
        <w:t xml:space="preserve">. Блок и Л. </w:t>
      </w:r>
      <w:proofErr w:type="spellStart"/>
      <w:r w:rsidRPr="006819EA">
        <w:rPr>
          <w:rFonts w:eastAsia="Times New Roman"/>
          <w:sz w:val="28"/>
          <w:szCs w:val="28"/>
        </w:rPr>
        <w:t>Андерсон</w:t>
      </w:r>
      <w:proofErr w:type="spellEnd"/>
      <w:r w:rsidRPr="006819EA">
        <w:rPr>
          <w:rFonts w:eastAsia="Times New Roman"/>
          <w:sz w:val="28"/>
          <w:szCs w:val="28"/>
        </w:rPr>
        <w:t xml:space="preserve">, а также эстонские учёные-педагоги и практики К.У. </w:t>
      </w:r>
      <w:proofErr w:type="spellStart"/>
      <w:r w:rsidRPr="006819EA">
        <w:rPr>
          <w:rFonts w:eastAsia="Times New Roman"/>
          <w:sz w:val="28"/>
          <w:szCs w:val="28"/>
        </w:rPr>
        <w:t>Крестберг</w:t>
      </w:r>
      <w:proofErr w:type="spellEnd"/>
      <w:r w:rsidRPr="006819EA">
        <w:rPr>
          <w:rFonts w:eastAsia="Times New Roman"/>
          <w:sz w:val="28"/>
          <w:szCs w:val="28"/>
        </w:rPr>
        <w:t xml:space="preserve"> и Э.В. </w:t>
      </w:r>
      <w:proofErr w:type="spellStart"/>
      <w:r w:rsidRPr="006819EA">
        <w:rPr>
          <w:rFonts w:eastAsia="Times New Roman"/>
          <w:sz w:val="28"/>
          <w:szCs w:val="28"/>
        </w:rPr>
        <w:t>Крулль</w:t>
      </w:r>
      <w:proofErr w:type="spellEnd"/>
      <w:r w:rsidRPr="006819EA">
        <w:rPr>
          <w:rFonts w:eastAsia="Times New Roman"/>
          <w:sz w:val="28"/>
          <w:szCs w:val="28"/>
        </w:rPr>
        <w:t>. В России эта педагогическая технология стала известна благодаря работам М. Кларина. Некоторые считают, что данную технологию целесообразно применять в 1-8 классах, хотя известны положительные результаты использования и полного усвоения знаний и при работе с учащимися старших классов.</w:t>
      </w:r>
    </w:p>
    <w:p w:rsidR="006819EA" w:rsidRPr="006819EA" w:rsidRDefault="006819EA" w:rsidP="006819EA">
      <w:pPr>
        <w:rPr>
          <w:rFonts w:eastAsia="Times New Roman"/>
          <w:sz w:val="28"/>
          <w:szCs w:val="28"/>
        </w:rPr>
      </w:pPr>
      <w:r w:rsidRPr="006819EA">
        <w:rPr>
          <w:rFonts w:eastAsia="Times New Roman"/>
          <w:sz w:val="28"/>
          <w:szCs w:val="28"/>
        </w:rPr>
        <w:t>Модифицированный вариант этой технологии назван </w:t>
      </w:r>
      <w:r w:rsidRPr="006819EA">
        <w:rPr>
          <w:rFonts w:ascii="Times New Roman" w:eastAsia="Times New Roman" w:hAnsi="Times New Roman"/>
          <w:b/>
          <w:bCs/>
          <w:sz w:val="28"/>
          <w:szCs w:val="28"/>
        </w:rPr>
        <w:t>контрольно-корректирующей технологией обучения (ККТО)</w:t>
      </w:r>
      <w:r w:rsidRPr="006819EA">
        <w:rPr>
          <w:rFonts w:eastAsia="Times New Roman"/>
          <w:sz w:val="28"/>
          <w:szCs w:val="28"/>
        </w:rPr>
        <w:t>. Она позволяет организовать индивидуальные образовательные траектории учащихся с учётом их индивидуальных способностей, мотивации, а также необходимого уровня информации с заранее запланированными учебными результатами.</w:t>
      </w:r>
    </w:p>
    <w:p w:rsidR="006819EA" w:rsidRPr="006819EA" w:rsidRDefault="006819EA" w:rsidP="006819EA">
      <w:pPr>
        <w:rPr>
          <w:rFonts w:eastAsia="Times New Roman"/>
          <w:sz w:val="28"/>
          <w:szCs w:val="28"/>
        </w:rPr>
      </w:pPr>
      <w:r w:rsidRPr="006819EA">
        <w:rPr>
          <w:rFonts w:eastAsia="Times New Roman"/>
          <w:sz w:val="28"/>
          <w:szCs w:val="28"/>
        </w:rPr>
        <w:t>Для использования ККТО следует конкретизировать цели обучения, провести таксономию учебных задач, т.е. систематизировать, разбить на мелкие (таксоны), подчинённые одной общей цели. На основании этого разрабатывают эталоны контроля, контрольные задания разных уровней, учебный материал разбивают на отдельные учебные элементы. Задания по данной теме, связанные общей целью проверить определённые знания, объединяют в группу. Каждой целевой группе таксонов соответствуют контрольные срезы, отличающиеся объёмом проверяемой учебной информации.</w:t>
      </w:r>
    </w:p>
    <w:p w:rsidR="006819EA" w:rsidRPr="006819EA" w:rsidRDefault="006819EA" w:rsidP="006819EA">
      <w:pPr>
        <w:rPr>
          <w:rFonts w:eastAsia="Times New Roman"/>
          <w:sz w:val="28"/>
          <w:szCs w:val="28"/>
        </w:rPr>
      </w:pPr>
      <w:r w:rsidRPr="006819EA">
        <w:rPr>
          <w:rFonts w:eastAsia="Times New Roman"/>
          <w:sz w:val="28"/>
          <w:szCs w:val="28"/>
        </w:rPr>
        <w:t>В подготовке к использованию ККТО можно выделить этапы:</w:t>
      </w:r>
    </w:p>
    <w:p w:rsidR="006819EA" w:rsidRPr="006819EA" w:rsidRDefault="006819EA" w:rsidP="006819EA">
      <w:pPr>
        <w:rPr>
          <w:rFonts w:eastAsia="Times New Roman"/>
          <w:sz w:val="28"/>
          <w:szCs w:val="28"/>
        </w:rPr>
      </w:pPr>
      <w:r w:rsidRPr="006819EA">
        <w:rPr>
          <w:rFonts w:eastAsia="Times New Roman"/>
          <w:sz w:val="28"/>
          <w:szCs w:val="28"/>
        </w:rPr>
        <w:t>а) анализ учебного материала и его разделение на учебные элементы (УЭ); каждый УЭ – законченный фрагмент учебного материала, на изучение которого отводится определённое время;</w:t>
      </w:r>
    </w:p>
    <w:p w:rsidR="006819EA" w:rsidRPr="006819EA" w:rsidRDefault="006819EA" w:rsidP="006819EA">
      <w:pPr>
        <w:rPr>
          <w:ins w:id="0" w:author="Unknown"/>
          <w:rFonts w:ascii="Times New Roman" w:eastAsia="Times New Roman" w:hAnsi="Times New Roman"/>
          <w:sz w:val="28"/>
          <w:szCs w:val="28"/>
        </w:rPr>
      </w:pPr>
      <w:ins w:id="1" w:author="Unknown">
        <w:r w:rsidRPr="006819EA">
          <w:rPr>
            <w:rFonts w:ascii="Times New Roman" w:eastAsia="Times New Roman" w:hAnsi="Times New Roman"/>
            <w:sz w:val="28"/>
            <w:szCs w:val="28"/>
          </w:rPr>
          <w:lastRenderedPageBreak/>
          <w:br/>
        </w:r>
      </w:ins>
    </w:p>
    <w:p w:rsidR="006819EA" w:rsidRPr="006819EA" w:rsidRDefault="006819EA" w:rsidP="006819EA">
      <w:pPr>
        <w:rPr>
          <w:ins w:id="2" w:author="Unknown"/>
          <w:rFonts w:eastAsia="Times New Roman"/>
          <w:sz w:val="28"/>
          <w:szCs w:val="28"/>
        </w:rPr>
      </w:pPr>
      <w:ins w:id="3" w:author="Unknown">
        <w:r w:rsidRPr="006819EA">
          <w:rPr>
            <w:rFonts w:eastAsia="Times New Roman"/>
            <w:sz w:val="28"/>
            <w:szCs w:val="28"/>
          </w:rPr>
          <w:t>б) разработка содержания контрольных срезов по каждому УЭ (составление контрольных тестов, проверочных работ); разработка эталона контроля и работ для итогового контроля знаний;</w:t>
        </w:r>
      </w:ins>
    </w:p>
    <w:p w:rsidR="006819EA" w:rsidRPr="006819EA" w:rsidRDefault="006819EA" w:rsidP="006819EA">
      <w:pPr>
        <w:rPr>
          <w:ins w:id="4" w:author="Unknown"/>
          <w:rFonts w:eastAsia="Times New Roman"/>
          <w:sz w:val="28"/>
          <w:szCs w:val="28"/>
        </w:rPr>
      </w:pPr>
      <w:ins w:id="5" w:author="Unknown">
        <w:r w:rsidRPr="006819EA">
          <w:rPr>
            <w:rFonts w:eastAsia="Times New Roman"/>
            <w:sz w:val="28"/>
            <w:szCs w:val="28"/>
          </w:rPr>
          <w:t>в) подготовка коррекционных карточек для учащихся, недостаточно усвоивших материал;</w:t>
        </w:r>
      </w:ins>
    </w:p>
    <w:p w:rsidR="006819EA" w:rsidRPr="006819EA" w:rsidRDefault="006819EA" w:rsidP="006819EA">
      <w:pPr>
        <w:rPr>
          <w:ins w:id="6" w:author="Unknown"/>
          <w:rFonts w:eastAsia="Times New Roman"/>
          <w:sz w:val="28"/>
          <w:szCs w:val="28"/>
        </w:rPr>
      </w:pPr>
      <w:ins w:id="7" w:author="Unknown">
        <w:r w:rsidRPr="006819EA">
          <w:rPr>
            <w:rFonts w:eastAsia="Times New Roman"/>
            <w:sz w:val="28"/>
            <w:szCs w:val="28"/>
          </w:rPr>
          <w:t>г) общий организационный ввод учащихся создание установки на конечный результат учения и способы учения;</w:t>
        </w:r>
      </w:ins>
    </w:p>
    <w:p w:rsidR="006819EA" w:rsidRPr="006819EA" w:rsidRDefault="006819EA" w:rsidP="006819EA">
      <w:pPr>
        <w:rPr>
          <w:ins w:id="8" w:author="Unknown"/>
          <w:rFonts w:eastAsia="Times New Roman"/>
          <w:sz w:val="28"/>
          <w:szCs w:val="28"/>
        </w:rPr>
      </w:pPr>
      <w:proofErr w:type="spellStart"/>
      <w:ins w:id="9" w:author="Unknown">
        <w:r w:rsidRPr="006819EA">
          <w:rPr>
            <w:rFonts w:eastAsia="Times New Roman"/>
            <w:sz w:val="28"/>
            <w:szCs w:val="28"/>
          </w:rPr>
          <w:t>д</w:t>
        </w:r>
        <w:proofErr w:type="spellEnd"/>
        <w:r w:rsidRPr="006819EA">
          <w:rPr>
            <w:rFonts w:eastAsia="Times New Roman"/>
            <w:sz w:val="28"/>
            <w:szCs w:val="28"/>
          </w:rPr>
          <w:t xml:space="preserve">) ознакомление учащихся со структурой и содержанием контроля. Внедрение ККТО начинается с информационного ввода (ИВ) учащихся в данную тему, который осуществляет учитель. ИВ может представлять собой обзорную лекцию, объяснение опорной схемы или конспекта по теме. Учитель обращает внимание учащихся на трудные моменты темы, наиболее трудные вопросы, понятия. При этом использует все необходимые методы и методические приемы, демонстрирует необходимые средства обучения, реализуя принципы наглядности и доступности обучения. ИВ занимает 2-3% учебного времени, отведенного на изучение темы. Если уровень </w:t>
        </w:r>
        <w:proofErr w:type="spellStart"/>
        <w:r w:rsidRPr="006819EA">
          <w:rPr>
            <w:rFonts w:eastAsia="Times New Roman"/>
            <w:sz w:val="28"/>
            <w:szCs w:val="28"/>
          </w:rPr>
          <w:t>сформированности</w:t>
        </w:r>
        <w:proofErr w:type="spellEnd"/>
        <w:r w:rsidRPr="006819EA">
          <w:rPr>
            <w:rFonts w:eastAsia="Times New Roman"/>
            <w:sz w:val="28"/>
            <w:szCs w:val="28"/>
          </w:rPr>
          <w:t xml:space="preserve"> навыков самостоятельной деятельности учащихся достаточно высок, ИВ может отсутствовать.</w:t>
        </w:r>
      </w:ins>
    </w:p>
    <w:p w:rsidR="006819EA" w:rsidRPr="006819EA" w:rsidRDefault="006819EA" w:rsidP="006819EA">
      <w:pPr>
        <w:rPr>
          <w:ins w:id="10" w:author="Unknown"/>
          <w:rFonts w:eastAsia="Times New Roman"/>
          <w:sz w:val="28"/>
          <w:szCs w:val="28"/>
        </w:rPr>
      </w:pPr>
      <w:ins w:id="11" w:author="Unknown">
        <w:r w:rsidRPr="006819EA">
          <w:rPr>
            <w:rFonts w:eastAsia="Times New Roman"/>
            <w:sz w:val="28"/>
            <w:szCs w:val="28"/>
          </w:rPr>
          <w:t xml:space="preserve">Затем осуществляется организационный ввод учащихся (ОВ), т.е. нацеливание их конечные результаты. Лишь после этого начинается самостоятельная деятельность учащихся по усвоению предложенных УЭ. Этот этап включает изучение темы по источникам, которые предлагает учитель, работу с опорными схемами, конспектами, коррекционными методическими материалами (методички для учащихся, коррекционные карточки). Этап самостоятельной работы предполагает проведение коррекционного тестового контроля, проверочных работ, коррекцию и помощь учащимся, не полностью усвоившим тему. Текущая проверка на этом этапе имеет не контролирующий, а диагностический характер, ее назначение выявить необходимость коррекционной работы. Заканчивается этап внедрения итоговым контролем (ИК) по индивидуальному графику. После собеседования с учителем можно приступить к работе по изучению следующего УЭ. Возможен и другой путь: учащиеся, полностью усвоившие </w:t>
        </w:r>
        <w:r w:rsidRPr="006819EA">
          <w:rPr>
            <w:rFonts w:eastAsia="Times New Roman"/>
            <w:sz w:val="28"/>
            <w:szCs w:val="28"/>
          </w:rPr>
          <w:lastRenderedPageBreak/>
          <w:t>данный УЭ, помогают своим товарищам, которые еще не закончили работу над ним. Учащиеся, не успевшие пройти итоговый контроль в отведенное время, получают домашнее задание. На самостоятельную работу отводится примерно 80% учебного времени, на ИК — 5% и примерно столько же индивидуальное осмысление изученного материала. ИК проводится по-разному: письменно – в виде письменных контрольных и практических работ (если предусмотрены), устно – в виде зачета, индивидуального собеседования.</w:t>
        </w:r>
      </w:ins>
    </w:p>
    <w:p w:rsidR="006819EA" w:rsidRPr="006819EA" w:rsidRDefault="006819EA" w:rsidP="006819EA">
      <w:pPr>
        <w:rPr>
          <w:ins w:id="12" w:author="Unknown"/>
          <w:rFonts w:eastAsia="Times New Roman"/>
          <w:sz w:val="28"/>
          <w:szCs w:val="28"/>
        </w:rPr>
      </w:pPr>
      <w:ins w:id="13" w:author="Unknown">
        <w:r w:rsidRPr="006819EA">
          <w:rPr>
            <w:rFonts w:eastAsia="Times New Roman"/>
            <w:sz w:val="28"/>
            <w:szCs w:val="28"/>
          </w:rPr>
          <w:t> </w:t>
        </w:r>
      </w:ins>
    </w:p>
    <w:p w:rsidR="006819EA" w:rsidRPr="006819EA" w:rsidRDefault="00684643" w:rsidP="006819EA">
      <w:pPr>
        <w:rPr>
          <w:ins w:id="14" w:author="Unknown"/>
          <w:rFonts w:ascii="Times New Roman" w:eastAsia="Times New Roman" w:hAnsi="Times New Roman"/>
          <w:sz w:val="28"/>
          <w:szCs w:val="28"/>
        </w:rPr>
      </w:pPr>
      <w:ins w:id="15" w:author="Unknown">
        <w:r w:rsidRPr="00684643">
          <w:rPr>
            <w:rFonts w:ascii="Times New Roman" w:eastAsia="Times New Roman" w:hAnsi="Times New Roman"/>
            <w:sz w:val="28"/>
            <w:szCs w:val="28"/>
          </w:rPr>
          <w:pict>
            <v:rect id="_x0000_i1025" style="width:0;height:1.5pt" o:hralign="center" o:hrstd="t" o:hrnoshade="t" o:hr="t" fillcolor="#099" stroked="f"/>
          </w:pict>
        </w:r>
      </w:ins>
    </w:p>
    <w:p w:rsidR="006819EA" w:rsidRPr="006819EA" w:rsidRDefault="006819EA" w:rsidP="006819EA">
      <w:pPr>
        <w:rPr>
          <w:ins w:id="16" w:author="Unknown"/>
          <w:rFonts w:ascii="Times New Roman" w:eastAsia="Times New Roman" w:hAnsi="Times New Roman"/>
          <w:sz w:val="28"/>
          <w:szCs w:val="28"/>
        </w:rPr>
      </w:pPr>
    </w:p>
    <w:p w:rsidR="006819EA" w:rsidRPr="006819EA" w:rsidRDefault="006819EA" w:rsidP="006819EA">
      <w:pPr>
        <w:rPr>
          <w:sz w:val="28"/>
          <w:szCs w:val="28"/>
        </w:rPr>
      </w:pPr>
    </w:p>
    <w:p w:rsidR="00236AA4" w:rsidRPr="006819EA" w:rsidRDefault="00236AA4" w:rsidP="006819EA">
      <w:pPr>
        <w:rPr>
          <w:sz w:val="28"/>
          <w:szCs w:val="28"/>
        </w:rPr>
      </w:pPr>
    </w:p>
    <w:sectPr w:rsidR="00236AA4" w:rsidRPr="006819EA" w:rsidSect="00485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A5232B"/>
    <w:rsid w:val="000D7576"/>
    <w:rsid w:val="000E21E9"/>
    <w:rsid w:val="001478B1"/>
    <w:rsid w:val="00165867"/>
    <w:rsid w:val="001861E7"/>
    <w:rsid w:val="00236AA4"/>
    <w:rsid w:val="00271634"/>
    <w:rsid w:val="003A4C4A"/>
    <w:rsid w:val="003D14B1"/>
    <w:rsid w:val="00485D57"/>
    <w:rsid w:val="00562FEE"/>
    <w:rsid w:val="00572144"/>
    <w:rsid w:val="005B24A0"/>
    <w:rsid w:val="0063050F"/>
    <w:rsid w:val="006819EA"/>
    <w:rsid w:val="00684643"/>
    <w:rsid w:val="008400D8"/>
    <w:rsid w:val="009E6BAA"/>
    <w:rsid w:val="00A5232B"/>
    <w:rsid w:val="00A7382E"/>
    <w:rsid w:val="00AE6D49"/>
    <w:rsid w:val="00AE762A"/>
    <w:rsid w:val="00B76AE0"/>
    <w:rsid w:val="00CB37FE"/>
    <w:rsid w:val="00D45060"/>
    <w:rsid w:val="00DA63B6"/>
    <w:rsid w:val="00DF6B04"/>
    <w:rsid w:val="00ED6403"/>
    <w:rsid w:val="00F8437B"/>
    <w:rsid w:val="00FC04AF"/>
    <w:rsid w:val="00FD363B"/>
    <w:rsid w:val="00FE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57"/>
  </w:style>
  <w:style w:type="paragraph" w:styleId="2">
    <w:name w:val="heading 2"/>
    <w:basedOn w:val="a"/>
    <w:next w:val="a"/>
    <w:link w:val="20"/>
    <w:uiPriority w:val="9"/>
    <w:unhideWhenUsed/>
    <w:qFormat/>
    <w:rsid w:val="005B2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9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19EA"/>
    <w:rPr>
      <w:b/>
      <w:bCs/>
    </w:rPr>
  </w:style>
  <w:style w:type="character" w:customStyle="1" w:styleId="green">
    <w:name w:val="green"/>
    <w:basedOn w:val="a0"/>
    <w:rsid w:val="006819EA"/>
  </w:style>
  <w:style w:type="character" w:customStyle="1" w:styleId="red">
    <w:name w:val="red"/>
    <w:basedOn w:val="a0"/>
    <w:rsid w:val="006819EA"/>
  </w:style>
  <w:style w:type="character" w:styleId="a5">
    <w:name w:val="Hyperlink"/>
    <w:basedOn w:val="a0"/>
    <w:uiPriority w:val="99"/>
    <w:semiHidden/>
    <w:unhideWhenUsed/>
    <w:rsid w:val="006819EA"/>
    <w:rPr>
      <w:color w:val="0000FF"/>
      <w:u w:val="single"/>
    </w:rPr>
  </w:style>
  <w:style w:type="character" w:customStyle="1" w:styleId="20">
    <w:name w:val="Заголовок 2 Знак"/>
    <w:basedOn w:val="a0"/>
    <w:link w:val="2"/>
    <w:uiPriority w:val="9"/>
    <w:rsid w:val="005B24A0"/>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5B2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5B24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62045788">
      <w:bodyDiv w:val="1"/>
      <w:marLeft w:val="0"/>
      <w:marRight w:val="0"/>
      <w:marTop w:val="0"/>
      <w:marBottom w:val="0"/>
      <w:divBdr>
        <w:top w:val="none" w:sz="0" w:space="0" w:color="auto"/>
        <w:left w:val="none" w:sz="0" w:space="0" w:color="auto"/>
        <w:bottom w:val="none" w:sz="0" w:space="0" w:color="auto"/>
        <w:right w:val="none" w:sz="0" w:space="0" w:color="auto"/>
      </w:divBdr>
    </w:div>
    <w:div w:id="746995102">
      <w:bodyDiv w:val="1"/>
      <w:marLeft w:val="0"/>
      <w:marRight w:val="0"/>
      <w:marTop w:val="0"/>
      <w:marBottom w:val="0"/>
      <w:divBdr>
        <w:top w:val="none" w:sz="0" w:space="0" w:color="auto"/>
        <w:left w:val="none" w:sz="0" w:space="0" w:color="auto"/>
        <w:bottom w:val="none" w:sz="0" w:space="0" w:color="auto"/>
        <w:right w:val="none" w:sz="0" w:space="0" w:color="auto"/>
      </w:divBdr>
      <w:divsChild>
        <w:div w:id="1660888088">
          <w:marLeft w:val="0"/>
          <w:marRight w:val="0"/>
          <w:marTop w:val="0"/>
          <w:marBottom w:val="0"/>
          <w:divBdr>
            <w:top w:val="none" w:sz="0" w:space="0" w:color="auto"/>
            <w:left w:val="none" w:sz="0" w:space="0" w:color="auto"/>
            <w:bottom w:val="none" w:sz="0" w:space="0" w:color="auto"/>
            <w:right w:val="none" w:sz="0" w:space="0" w:color="auto"/>
          </w:divBdr>
        </w:div>
      </w:divsChild>
    </w:div>
    <w:div w:id="10809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11</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2019-10-29T13:29:00Z</dcterms:created>
  <dcterms:modified xsi:type="dcterms:W3CDTF">2019-11-01T20:30:00Z</dcterms:modified>
</cp:coreProperties>
</file>