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BAF" w:rsidRDefault="00AB47D0" w:rsidP="003C0BAF">
      <w:pPr>
        <w:spacing w:after="0" w:line="240" w:lineRule="auto"/>
        <w:rPr>
          <w:rFonts w:ascii="Times New Roman" w:eastAsia="Times New Roman" w:hAnsi="Times New Roman" w:cs="Times New Roman"/>
          <w:color w:val="707070"/>
          <w:sz w:val="28"/>
          <w:szCs w:val="28"/>
          <w:shd w:val="clear" w:color="auto" w:fill="F0EDE9"/>
          <w:lang w:eastAsia="ru-RU"/>
        </w:rPr>
      </w:pPr>
      <w:ins w:id="0" w:author="Unknown">
        <w:r w:rsidRPr="00AB47D0">
          <w:rPr>
            <w:rFonts w:ascii="Segoe UI" w:eastAsia="Times New Roman" w:hAnsi="Segoe UI" w:cs="Segoe UI"/>
            <w:color w:val="333333"/>
            <w:sz w:val="17"/>
            <w:szCs w:val="17"/>
            <w:bdr w:val="none" w:sz="0" w:space="0" w:color="auto" w:frame="1"/>
            <w:lang w:eastAsia="ru-RU"/>
          </w:rPr>
          <w:br/>
        </w:r>
      </w:ins>
    </w:p>
    <w:p w:rsidR="003C0BAF" w:rsidRDefault="003C0BAF" w:rsidP="003C0BAF">
      <w:pPr>
        <w:spacing w:after="0" w:line="240" w:lineRule="auto"/>
        <w:rPr>
          <w:rFonts w:ascii="Times New Roman" w:eastAsia="Times New Roman" w:hAnsi="Times New Roman" w:cs="Times New Roman"/>
          <w:color w:val="707070"/>
          <w:sz w:val="28"/>
          <w:szCs w:val="28"/>
          <w:shd w:val="clear" w:color="auto" w:fill="F0EDE9"/>
          <w:lang w:eastAsia="ru-RU"/>
        </w:rPr>
      </w:pPr>
    </w:p>
    <w:p w:rsidR="003C0BAF" w:rsidRDefault="003C0BAF" w:rsidP="003C0BAF">
      <w:pPr>
        <w:spacing w:after="0" w:line="240" w:lineRule="auto"/>
        <w:rPr>
          <w:rFonts w:ascii="Times New Roman" w:eastAsia="Times New Roman" w:hAnsi="Times New Roman" w:cs="Times New Roman"/>
          <w:color w:val="707070"/>
          <w:sz w:val="28"/>
          <w:szCs w:val="28"/>
          <w:shd w:val="clear" w:color="auto" w:fill="F0EDE9"/>
          <w:lang w:eastAsia="ru-RU"/>
        </w:rPr>
      </w:pPr>
    </w:p>
    <w:p w:rsidR="003C0BAF" w:rsidRDefault="003C0BAF" w:rsidP="003C0BAF">
      <w:pPr>
        <w:spacing w:after="0" w:line="240" w:lineRule="auto"/>
        <w:rPr>
          <w:rFonts w:ascii="Times New Roman" w:eastAsia="Times New Roman" w:hAnsi="Times New Roman" w:cs="Times New Roman"/>
          <w:color w:val="707070"/>
          <w:sz w:val="28"/>
          <w:szCs w:val="28"/>
          <w:shd w:val="clear" w:color="auto" w:fill="F0EDE9"/>
          <w:lang w:eastAsia="ru-RU"/>
        </w:rPr>
      </w:pPr>
    </w:p>
    <w:p w:rsidR="003C0BAF" w:rsidRDefault="003C0BAF" w:rsidP="003C0BAF">
      <w:pPr>
        <w:spacing w:after="0" w:line="240" w:lineRule="auto"/>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rPr>
          <w:rFonts w:ascii="Times New Roman" w:eastAsia="Times New Roman" w:hAnsi="Times New Roman" w:cs="Times New Roman"/>
          <w:color w:val="707070"/>
          <w:sz w:val="28"/>
          <w:szCs w:val="28"/>
          <w:shd w:val="clear" w:color="auto" w:fill="F0EDE9"/>
          <w:lang w:eastAsia="ru-RU"/>
        </w:rPr>
      </w:pPr>
      <w:r>
        <w:rPr>
          <w:rFonts w:ascii="Times New Roman" w:eastAsia="Times New Roman" w:hAnsi="Times New Roman" w:cs="Times New Roman"/>
          <w:color w:val="707070"/>
          <w:sz w:val="28"/>
          <w:szCs w:val="28"/>
          <w:shd w:val="clear" w:color="auto" w:fill="F0EDE9"/>
          <w:lang w:eastAsia="ru-RU"/>
        </w:rPr>
        <w:t>М</w:t>
      </w:r>
      <w:r w:rsidRPr="001A4218">
        <w:rPr>
          <w:rFonts w:ascii="Times New Roman" w:eastAsia="Times New Roman" w:hAnsi="Times New Roman" w:cs="Times New Roman"/>
          <w:color w:val="707070"/>
          <w:sz w:val="28"/>
          <w:szCs w:val="28"/>
          <w:shd w:val="clear" w:color="auto" w:fill="F0EDE9"/>
          <w:lang w:eastAsia="ru-RU"/>
        </w:rPr>
        <w:t>униципальное бюджетное образовательное учреждение дополнительного обра</w:t>
      </w:r>
      <w:r>
        <w:rPr>
          <w:rFonts w:ascii="Times New Roman" w:eastAsia="Times New Roman" w:hAnsi="Times New Roman" w:cs="Times New Roman"/>
          <w:color w:val="707070"/>
          <w:sz w:val="28"/>
          <w:szCs w:val="28"/>
          <w:shd w:val="clear" w:color="auto" w:fill="F0EDE9"/>
          <w:lang w:eastAsia="ru-RU"/>
        </w:rPr>
        <w:t xml:space="preserve">зования </w:t>
      </w:r>
      <w:proofErr w:type="spellStart"/>
      <w:r>
        <w:rPr>
          <w:rFonts w:ascii="Times New Roman" w:eastAsia="Times New Roman" w:hAnsi="Times New Roman" w:cs="Times New Roman"/>
          <w:color w:val="707070"/>
          <w:sz w:val="28"/>
          <w:szCs w:val="28"/>
          <w:shd w:val="clear" w:color="auto" w:fill="F0EDE9"/>
          <w:lang w:eastAsia="ru-RU"/>
        </w:rPr>
        <w:t>Тогучинского</w:t>
      </w:r>
      <w:proofErr w:type="spellEnd"/>
      <w:r>
        <w:rPr>
          <w:rFonts w:ascii="Times New Roman" w:eastAsia="Times New Roman" w:hAnsi="Times New Roman" w:cs="Times New Roman"/>
          <w:color w:val="707070"/>
          <w:sz w:val="28"/>
          <w:szCs w:val="28"/>
          <w:shd w:val="clear" w:color="auto" w:fill="F0EDE9"/>
          <w:lang w:eastAsia="ru-RU"/>
        </w:rPr>
        <w:t xml:space="preserve"> района  </w:t>
      </w:r>
      <w:r w:rsidRPr="001A4218">
        <w:rPr>
          <w:rFonts w:ascii="Times New Roman" w:eastAsia="Times New Roman" w:hAnsi="Times New Roman" w:cs="Times New Roman"/>
          <w:color w:val="707070"/>
          <w:sz w:val="28"/>
          <w:szCs w:val="28"/>
          <w:shd w:val="clear" w:color="auto" w:fill="F0EDE9"/>
          <w:lang w:eastAsia="ru-RU"/>
        </w:rPr>
        <w:t xml:space="preserve">  «Центр развития творчества»</w:t>
      </w: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AB47D0" w:rsidRDefault="003C0BAF" w:rsidP="003C0BAF">
      <w:pPr>
        <w:shd w:val="clear" w:color="auto" w:fill="FFFFFF"/>
        <w:spacing w:before="130" w:after="130" w:line="240" w:lineRule="auto"/>
        <w:jc w:val="center"/>
        <w:rPr>
          <w:rFonts w:ascii="Times New Roman" w:eastAsia="Times New Roman" w:hAnsi="Times New Roman" w:cs="Times New Roman"/>
          <w:b/>
          <w:color w:val="333333"/>
          <w:sz w:val="32"/>
          <w:szCs w:val="32"/>
          <w:lang w:eastAsia="ru-RU"/>
        </w:rPr>
      </w:pPr>
      <w:proofErr w:type="gramStart"/>
      <w:r w:rsidRPr="00AB47D0">
        <w:rPr>
          <w:rFonts w:ascii="Times New Roman" w:eastAsia="Times New Roman" w:hAnsi="Times New Roman" w:cs="Times New Roman"/>
          <w:b/>
          <w:color w:val="333333"/>
          <w:sz w:val="32"/>
          <w:szCs w:val="32"/>
          <w:lang w:eastAsia="ru-RU"/>
        </w:rPr>
        <w:t>Беседа</w:t>
      </w:r>
      <w:proofErr w:type="gramEnd"/>
      <w:r w:rsidRPr="00AB47D0">
        <w:rPr>
          <w:rFonts w:ascii="Times New Roman" w:eastAsia="Times New Roman" w:hAnsi="Times New Roman" w:cs="Times New Roman"/>
          <w:b/>
          <w:color w:val="333333"/>
          <w:sz w:val="32"/>
          <w:szCs w:val="32"/>
          <w:lang w:eastAsia="ru-RU"/>
        </w:rPr>
        <w:t xml:space="preserve"> посвящённая праз</w:t>
      </w:r>
      <w:r>
        <w:rPr>
          <w:rFonts w:ascii="Times New Roman" w:eastAsia="Times New Roman" w:hAnsi="Times New Roman" w:cs="Times New Roman"/>
          <w:b/>
          <w:color w:val="333333"/>
          <w:sz w:val="32"/>
          <w:szCs w:val="32"/>
          <w:lang w:eastAsia="ru-RU"/>
        </w:rPr>
        <w:t>днику Всемирный день театра</w:t>
      </w:r>
      <w:r w:rsidRPr="00AB47D0">
        <w:rPr>
          <w:rFonts w:ascii="Times New Roman" w:eastAsia="Times New Roman" w:hAnsi="Times New Roman" w:cs="Times New Roman"/>
          <w:b/>
          <w:color w:val="333333"/>
          <w:sz w:val="32"/>
          <w:szCs w:val="32"/>
          <w:lang w:eastAsia="ru-RU"/>
        </w:rPr>
        <w:t>.</w:t>
      </w:r>
    </w:p>
    <w:p w:rsidR="003C0BAF" w:rsidRPr="001A4218" w:rsidRDefault="003C0BAF" w:rsidP="003C0BAF">
      <w:pPr>
        <w:spacing w:after="0" w:line="240" w:lineRule="auto"/>
        <w:jc w:val="center"/>
        <w:rPr>
          <w:rFonts w:ascii="Times New Roman" w:eastAsia="Times New Roman" w:hAnsi="Times New Roman" w:cs="Times New Roman"/>
          <w:color w:val="FF0000"/>
          <w:sz w:val="56"/>
          <w:szCs w:val="56"/>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bookmarkStart w:id="1" w:name="_GoBack"/>
      <w:bookmarkEnd w:id="1"/>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28"/>
          <w:szCs w:val="28"/>
          <w:shd w:val="clear" w:color="auto" w:fill="F0EDE9"/>
          <w:lang w:eastAsia="ru-RU"/>
        </w:rPr>
      </w:pPr>
    </w:p>
    <w:p w:rsidR="003C0BAF" w:rsidRPr="003C0BAF" w:rsidRDefault="003C0BAF" w:rsidP="003C0BAF">
      <w:pPr>
        <w:spacing w:after="0" w:line="240" w:lineRule="auto"/>
        <w:jc w:val="center"/>
        <w:rPr>
          <w:rFonts w:ascii="Times New Roman" w:eastAsia="Times New Roman" w:hAnsi="Times New Roman" w:cs="Times New Roman"/>
          <w:sz w:val="48"/>
          <w:szCs w:val="48"/>
          <w:shd w:val="clear" w:color="auto" w:fill="F0EDE9"/>
          <w:lang w:eastAsia="ru-RU"/>
        </w:rPr>
      </w:pPr>
      <w:r w:rsidRPr="003C0BAF">
        <w:rPr>
          <w:rFonts w:ascii="Times New Roman" w:eastAsia="Times New Roman" w:hAnsi="Times New Roman" w:cs="Times New Roman"/>
          <w:sz w:val="48"/>
          <w:szCs w:val="48"/>
          <w:shd w:val="clear" w:color="auto" w:fill="F0EDE9"/>
          <w:lang w:eastAsia="ru-RU"/>
        </w:rPr>
        <w:t xml:space="preserve">Педагог: </w:t>
      </w:r>
      <w:proofErr w:type="spellStart"/>
      <w:r w:rsidRPr="003C0BAF">
        <w:rPr>
          <w:rFonts w:ascii="Times New Roman" w:eastAsia="Times New Roman" w:hAnsi="Times New Roman" w:cs="Times New Roman"/>
          <w:sz w:val="48"/>
          <w:szCs w:val="48"/>
          <w:shd w:val="clear" w:color="auto" w:fill="F0EDE9"/>
          <w:lang w:eastAsia="ru-RU"/>
        </w:rPr>
        <w:t>Помазуновская</w:t>
      </w:r>
      <w:proofErr w:type="spellEnd"/>
      <w:r w:rsidRPr="003C0BAF">
        <w:rPr>
          <w:rFonts w:ascii="Times New Roman" w:eastAsia="Times New Roman" w:hAnsi="Times New Roman" w:cs="Times New Roman"/>
          <w:sz w:val="48"/>
          <w:szCs w:val="48"/>
          <w:shd w:val="clear" w:color="auto" w:fill="F0EDE9"/>
          <w:lang w:eastAsia="ru-RU"/>
        </w:rPr>
        <w:t xml:space="preserve"> С.А.</w:t>
      </w:r>
    </w:p>
    <w:p w:rsidR="003C0BAF" w:rsidRPr="003C0BAF" w:rsidRDefault="003C0BAF" w:rsidP="003C0BAF">
      <w:pPr>
        <w:spacing w:after="0" w:line="240" w:lineRule="auto"/>
        <w:jc w:val="center"/>
        <w:rPr>
          <w:rFonts w:ascii="Times New Roman" w:eastAsia="Times New Roman" w:hAnsi="Times New Roman" w:cs="Times New Roman"/>
          <w:sz w:val="48"/>
          <w:szCs w:val="48"/>
          <w:shd w:val="clear" w:color="auto" w:fill="F0EDE9"/>
          <w:lang w:eastAsia="ru-RU"/>
        </w:rPr>
      </w:pPr>
    </w:p>
    <w:p w:rsidR="003C0BAF" w:rsidRPr="001A4218" w:rsidRDefault="003C0BAF" w:rsidP="003C0BAF">
      <w:pPr>
        <w:spacing w:after="0" w:line="240" w:lineRule="auto"/>
        <w:jc w:val="center"/>
        <w:rPr>
          <w:rFonts w:ascii="Times New Roman" w:eastAsia="Times New Roman" w:hAnsi="Times New Roman" w:cs="Times New Roman"/>
          <w:color w:val="707070"/>
          <w:sz w:val="48"/>
          <w:szCs w:val="48"/>
          <w:shd w:val="clear" w:color="auto" w:fill="F0EDE9"/>
          <w:lang w:eastAsia="ru-RU"/>
        </w:rPr>
      </w:pPr>
    </w:p>
    <w:p w:rsidR="003C0BAF" w:rsidRDefault="003C0BAF" w:rsidP="003C0BAF"/>
    <w:p w:rsidR="003C0BAF" w:rsidRDefault="003C0BAF" w:rsidP="003C0BAF"/>
    <w:p w:rsidR="003C0BAF" w:rsidRDefault="003C0BAF" w:rsidP="003C0BAF"/>
    <w:p w:rsidR="003C0BAF" w:rsidRDefault="003C0BAF" w:rsidP="003C0BAF"/>
    <w:p w:rsidR="003C0BAF" w:rsidRDefault="003C0BAF" w:rsidP="003C0BAF"/>
    <w:p w:rsidR="003C0BAF" w:rsidRDefault="003C0BAF" w:rsidP="003C0BAF"/>
    <w:p w:rsidR="003C0BAF" w:rsidRDefault="003C0BAF" w:rsidP="003C0BAF"/>
    <w:p w:rsidR="003C0BAF" w:rsidRDefault="003C0BAF" w:rsidP="003C0BAF">
      <w:r>
        <w:t xml:space="preserve">                                                                                 2019г.</w:t>
      </w:r>
    </w:p>
    <w:p w:rsidR="00AB47D0" w:rsidRDefault="00AB47D0" w:rsidP="00AB47D0">
      <w:pPr>
        <w:shd w:val="clear" w:color="auto" w:fill="FFFFFF"/>
        <w:spacing w:after="0" w:line="240" w:lineRule="auto"/>
        <w:jc w:val="center"/>
      </w:pPr>
    </w:p>
    <w:p w:rsidR="003C0BAF" w:rsidRDefault="003C0BAF" w:rsidP="00AB47D0">
      <w:pPr>
        <w:shd w:val="clear" w:color="auto" w:fill="FFFFFF"/>
        <w:spacing w:after="0" w:line="240" w:lineRule="auto"/>
        <w:jc w:val="center"/>
      </w:pPr>
    </w:p>
    <w:p w:rsidR="003C0BAF" w:rsidRPr="00AB47D0" w:rsidRDefault="003C0BAF" w:rsidP="00AB47D0">
      <w:pPr>
        <w:shd w:val="clear" w:color="auto" w:fill="FFFFFF"/>
        <w:spacing w:after="0" w:line="240" w:lineRule="auto"/>
        <w:jc w:val="center"/>
        <w:rPr>
          <w:rFonts w:ascii="Segoe UI" w:eastAsia="Times New Roman" w:hAnsi="Segoe UI" w:cs="Segoe UI"/>
          <w:color w:val="333333"/>
          <w:sz w:val="17"/>
          <w:szCs w:val="17"/>
          <w:lang w:eastAsia="ru-RU"/>
        </w:rPr>
      </w:pP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b/>
          <w:bCs/>
          <w:color w:val="333333"/>
          <w:sz w:val="28"/>
          <w:szCs w:val="28"/>
          <w:lang w:eastAsia="ru-RU"/>
        </w:rPr>
        <w:t>Цели беседы:</w:t>
      </w:r>
    </w:p>
    <w:p w:rsidR="00AB47D0" w:rsidRPr="00AB47D0" w:rsidRDefault="00AB47D0" w:rsidP="00AB47D0">
      <w:pPr>
        <w:numPr>
          <w:ilvl w:val="0"/>
          <w:numId w:val="1"/>
        </w:numPr>
        <w:shd w:val="clear" w:color="auto" w:fill="FFFFFF"/>
        <w:spacing w:before="100" w:beforeAutospacing="1" w:after="100" w:afterAutospacing="1" w:line="259" w:lineRule="atLeast"/>
        <w:ind w:left="0"/>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ознакомление учащихся с театром, воспитание, проявление интереса к данному виду деятельности у подрастающего поколения;</w:t>
      </w:r>
    </w:p>
    <w:p w:rsidR="00AB47D0" w:rsidRPr="00AB47D0" w:rsidRDefault="00AB47D0" w:rsidP="00AB47D0">
      <w:pPr>
        <w:numPr>
          <w:ilvl w:val="0"/>
          <w:numId w:val="1"/>
        </w:numPr>
        <w:shd w:val="clear" w:color="auto" w:fill="FFFFFF"/>
        <w:spacing w:before="100" w:beforeAutospacing="1" w:after="100" w:afterAutospacing="1" w:line="259" w:lineRule="atLeast"/>
        <w:ind w:left="0"/>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расширение кругозора учащихся, углубление их знаний в области литературы и искусства.</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w:t>
      </w:r>
    </w:p>
    <w:p w:rsidR="00AB47D0" w:rsidRPr="00AB47D0" w:rsidRDefault="00AB47D0" w:rsidP="00AB47D0">
      <w:pPr>
        <w:shd w:val="clear" w:color="auto" w:fill="FFFFFF"/>
        <w:spacing w:before="130" w:after="130" w:line="240" w:lineRule="auto"/>
        <w:jc w:val="center"/>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b/>
          <w:bCs/>
          <w:color w:val="333333"/>
          <w:sz w:val="28"/>
          <w:szCs w:val="28"/>
          <w:lang w:eastAsia="ru-RU"/>
        </w:rPr>
        <w:t>Ход беседы</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xml:space="preserve">- Театр начинается с вешалки. Это знает каждый из нас. Ещё в давние времена, жители Древнего Рима требовали от своего правителя «Хлеба и Зрелищ». А любите ли вы театр </w:t>
      </w:r>
      <w:proofErr w:type="gramStart"/>
      <w:r w:rsidRPr="00AB47D0">
        <w:rPr>
          <w:rFonts w:ascii="Times New Roman" w:eastAsia="Times New Roman" w:hAnsi="Times New Roman" w:cs="Times New Roman"/>
          <w:color w:val="333333"/>
          <w:sz w:val="28"/>
          <w:szCs w:val="28"/>
          <w:lang w:eastAsia="ru-RU"/>
        </w:rPr>
        <w:t>также, как</w:t>
      </w:r>
      <w:proofErr w:type="gramEnd"/>
      <w:r w:rsidRPr="00AB47D0">
        <w:rPr>
          <w:rFonts w:ascii="Times New Roman" w:eastAsia="Times New Roman" w:hAnsi="Times New Roman" w:cs="Times New Roman"/>
          <w:color w:val="333333"/>
          <w:sz w:val="28"/>
          <w:szCs w:val="28"/>
          <w:lang w:eastAsia="ru-RU"/>
        </w:rPr>
        <w:t xml:space="preserve"> люблю его я? Часто ли вы бываете на спектаклях и постановках? Бывали ли вы за кулисами театра?</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Разнообразие деятельности породило разные виды искусства. В театре благодаря игре актёров, вы можете узнать удивительную историю. Актёры передают сюжетную линию при помощи жестов, слов, пения, танцев. Иногда на сцену выходят не сами актёры, а их помощники – куклы. Расскажите, какие виды театров вы знаете.</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i/>
          <w:iCs/>
          <w:color w:val="333333"/>
          <w:sz w:val="28"/>
          <w:szCs w:val="28"/>
          <w:lang w:eastAsia="ru-RU"/>
        </w:rPr>
        <w:t xml:space="preserve"> (Балет, Опера, театр кукол, театр на воде и т.д.)</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Вы знаете, что в разных странах, театральные постановки отличаются. Актёры по-своему передают сюжетную линию. Обычаи, традиции и культура народов государств наложило на данный вид искусства свой отпечаток.</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xml:space="preserve">- Давайте проверим, как хорошо вы знаете театр и его </w:t>
      </w:r>
      <w:proofErr w:type="spellStart"/>
      <w:r w:rsidRPr="00AB47D0">
        <w:rPr>
          <w:rFonts w:ascii="Times New Roman" w:eastAsia="Times New Roman" w:hAnsi="Times New Roman" w:cs="Times New Roman"/>
          <w:color w:val="333333"/>
          <w:sz w:val="28"/>
          <w:szCs w:val="28"/>
          <w:lang w:eastAsia="ru-RU"/>
        </w:rPr>
        <w:t>закулисье</w:t>
      </w:r>
      <w:proofErr w:type="spellEnd"/>
      <w:r w:rsidRPr="00AB47D0">
        <w:rPr>
          <w:rFonts w:ascii="Times New Roman" w:eastAsia="Times New Roman" w:hAnsi="Times New Roman" w:cs="Times New Roman"/>
          <w:color w:val="333333"/>
          <w:sz w:val="28"/>
          <w:szCs w:val="28"/>
          <w:lang w:eastAsia="ru-RU"/>
        </w:rPr>
        <w:t>. Для этого мы вспомним популярные театры, великих драматургов и их произведения, героев пьес и крылатые фразы, которые были  произнесены ими.</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b/>
          <w:bCs/>
          <w:color w:val="333333"/>
          <w:sz w:val="28"/>
          <w:szCs w:val="28"/>
          <w:u w:val="single"/>
          <w:lang w:eastAsia="ru-RU"/>
        </w:rPr>
        <w:t>Викторина о театре</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xml:space="preserve"> Предлагается  разделиться на команды, члены которых будут отвечать на вопросы.</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С чего начинается театр? (Вешалка)</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Перерыв в спектакле между отделениями, когда можно сбегать и перекусить в буфете. (Антракт)</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Как назывался свиток, по которому актеры учат свой текст? (Роль)</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Текст постановки. (Сценарий)</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Произведение, по тексту которого ведётся постановка. (Пьеса)</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Вид музыкально-театральной пьесы. (Опера)</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lastRenderedPageBreak/>
        <w:t>Кому принадлежит музыкальное произведение «Лебединое озеро», по которому поставлен балет известный по всему миру. (П. И. Чайковский)</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xml:space="preserve">Что черепаха </w:t>
      </w:r>
      <w:proofErr w:type="spellStart"/>
      <w:r w:rsidRPr="00AB47D0">
        <w:rPr>
          <w:rFonts w:ascii="Times New Roman" w:eastAsia="Times New Roman" w:hAnsi="Times New Roman" w:cs="Times New Roman"/>
          <w:color w:val="333333"/>
          <w:sz w:val="28"/>
          <w:szCs w:val="28"/>
          <w:lang w:eastAsia="ru-RU"/>
        </w:rPr>
        <w:t>Тортилла</w:t>
      </w:r>
      <w:proofErr w:type="spellEnd"/>
      <w:r w:rsidRPr="00AB47D0">
        <w:rPr>
          <w:rFonts w:ascii="Times New Roman" w:eastAsia="Times New Roman" w:hAnsi="Times New Roman" w:cs="Times New Roman"/>
          <w:color w:val="333333"/>
          <w:sz w:val="28"/>
          <w:szCs w:val="28"/>
          <w:lang w:eastAsia="ru-RU"/>
        </w:rPr>
        <w:t xml:space="preserve"> отдала Буратино в одноимённой сказке. (Золотой ключик)</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Сколько монет было у Буратино? (Пять)</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Назовите, кому принадлежит монолог «Быть или не быть» из одноимённой пьесы У. Шекспира. (Гамлет, принц Датский)</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Какие пьесы У. Шекспира вы знаете? (Участники по очереди перечисляют произведения)</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xml:space="preserve">Какие крылатые выражения из пьесы «Горе от Ума» </w:t>
      </w:r>
      <w:proofErr w:type="spellStart"/>
      <w:r w:rsidRPr="00AB47D0">
        <w:rPr>
          <w:rFonts w:ascii="Times New Roman" w:eastAsia="Times New Roman" w:hAnsi="Times New Roman" w:cs="Times New Roman"/>
          <w:color w:val="333333"/>
          <w:sz w:val="28"/>
          <w:szCs w:val="28"/>
          <w:lang w:eastAsia="ru-RU"/>
        </w:rPr>
        <w:t>Грибоедова</w:t>
      </w:r>
      <w:proofErr w:type="spellEnd"/>
      <w:r w:rsidRPr="00AB47D0">
        <w:rPr>
          <w:rFonts w:ascii="Times New Roman" w:eastAsia="Times New Roman" w:hAnsi="Times New Roman" w:cs="Times New Roman"/>
          <w:color w:val="333333"/>
          <w:sz w:val="28"/>
          <w:szCs w:val="28"/>
          <w:lang w:eastAsia="ru-RU"/>
        </w:rPr>
        <w:t xml:space="preserve"> вам известны, кому они принадлежат. (Члены из команд предлагают свои варианты)</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xml:space="preserve">Назовите известные вам пьесы </w:t>
      </w:r>
      <w:proofErr w:type="spellStart"/>
      <w:r w:rsidRPr="00AB47D0">
        <w:rPr>
          <w:rFonts w:ascii="Times New Roman" w:eastAsia="Times New Roman" w:hAnsi="Times New Roman" w:cs="Times New Roman"/>
          <w:color w:val="333333"/>
          <w:sz w:val="28"/>
          <w:szCs w:val="28"/>
          <w:lang w:eastAsia="ru-RU"/>
        </w:rPr>
        <w:t>Грибоедова</w:t>
      </w:r>
      <w:proofErr w:type="spellEnd"/>
      <w:r w:rsidRPr="00AB47D0">
        <w:rPr>
          <w:rFonts w:ascii="Times New Roman" w:eastAsia="Times New Roman" w:hAnsi="Times New Roman" w:cs="Times New Roman"/>
          <w:color w:val="333333"/>
          <w:sz w:val="28"/>
          <w:szCs w:val="28"/>
          <w:lang w:eastAsia="ru-RU"/>
        </w:rPr>
        <w:t>. (Участники по очереди называют известные им произведения)</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Крылатые высказывания героев пьесы Островского «Гроза», кто их произносил. (Участвуют члены из разных команд)</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Какие пьесы Островского вы знаете</w:t>
      </w:r>
      <w:proofErr w:type="gramStart"/>
      <w:r w:rsidRPr="00AB47D0">
        <w:rPr>
          <w:rFonts w:ascii="Times New Roman" w:eastAsia="Times New Roman" w:hAnsi="Times New Roman" w:cs="Times New Roman"/>
          <w:color w:val="333333"/>
          <w:sz w:val="28"/>
          <w:szCs w:val="28"/>
          <w:lang w:eastAsia="ru-RU"/>
        </w:rPr>
        <w:t>.</w:t>
      </w:r>
      <w:r w:rsidR="00B6435F">
        <w:rPr>
          <w:rFonts w:ascii="Times New Roman" w:eastAsia="Times New Roman" w:hAnsi="Times New Roman" w:cs="Times New Roman"/>
          <w:color w:val="333333"/>
          <w:sz w:val="28"/>
          <w:szCs w:val="28"/>
          <w:lang w:eastAsia="ru-RU"/>
        </w:rPr>
        <w:t>(</w:t>
      </w:r>
      <w:proofErr w:type="gramEnd"/>
      <w:r w:rsidRPr="00AB47D0">
        <w:rPr>
          <w:rFonts w:ascii="Times New Roman" w:eastAsia="Times New Roman" w:hAnsi="Times New Roman" w:cs="Times New Roman"/>
          <w:color w:val="333333"/>
          <w:sz w:val="28"/>
          <w:szCs w:val="28"/>
          <w:lang w:eastAsia="ru-RU"/>
        </w:rPr>
        <w:t xml:space="preserve"> «Без вины виноватые», «Свои люди – сочтёмся», «Бедная невеста»)</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Назовите пьесы Чехова, которые вам известны. («Анна на шее», «Три сестры», «Дядя Ваня» и т. д. Отвечают участники команд)</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Кем был по профессии А. П. Чехов в обычной жизни (Врач)</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Какие известные постановки Булгакова вы знаете? (По очереди перечисляются произведения, о которых они слышали)</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Какой орган заменили Шарику в пьесе Булгакова «Собачье сердце». (Мозг)</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Какую колбасу использовал профессор, чтобы подманить Шарика</w:t>
      </w:r>
      <w:proofErr w:type="gramStart"/>
      <w:r w:rsidRPr="00AB47D0">
        <w:rPr>
          <w:rFonts w:ascii="Times New Roman" w:eastAsia="Times New Roman" w:hAnsi="Times New Roman" w:cs="Times New Roman"/>
          <w:color w:val="333333"/>
          <w:sz w:val="28"/>
          <w:szCs w:val="28"/>
          <w:lang w:eastAsia="ru-RU"/>
        </w:rPr>
        <w:t>.</w:t>
      </w:r>
      <w:proofErr w:type="gramEnd"/>
      <w:r w:rsidRPr="00AB47D0">
        <w:rPr>
          <w:rFonts w:ascii="Times New Roman" w:eastAsia="Times New Roman" w:hAnsi="Times New Roman" w:cs="Times New Roman"/>
          <w:color w:val="333333"/>
          <w:sz w:val="28"/>
          <w:szCs w:val="28"/>
          <w:lang w:eastAsia="ru-RU"/>
        </w:rPr>
        <w:t xml:space="preserve"> (</w:t>
      </w:r>
      <w:proofErr w:type="gramStart"/>
      <w:r w:rsidRPr="00AB47D0">
        <w:rPr>
          <w:rFonts w:ascii="Times New Roman" w:eastAsia="Times New Roman" w:hAnsi="Times New Roman" w:cs="Times New Roman"/>
          <w:color w:val="333333"/>
          <w:sz w:val="28"/>
          <w:szCs w:val="28"/>
          <w:lang w:eastAsia="ru-RU"/>
        </w:rPr>
        <w:t>о</w:t>
      </w:r>
      <w:proofErr w:type="gramEnd"/>
      <w:r w:rsidRPr="00AB47D0">
        <w:rPr>
          <w:rFonts w:ascii="Times New Roman" w:eastAsia="Times New Roman" w:hAnsi="Times New Roman" w:cs="Times New Roman"/>
          <w:color w:val="333333"/>
          <w:sz w:val="28"/>
          <w:szCs w:val="28"/>
          <w:lang w:eastAsia="ru-RU"/>
        </w:rPr>
        <w:t xml:space="preserve">собенную </w:t>
      </w:r>
      <w:proofErr w:type="spellStart"/>
      <w:r w:rsidRPr="00AB47D0">
        <w:rPr>
          <w:rFonts w:ascii="Times New Roman" w:eastAsia="Times New Roman" w:hAnsi="Times New Roman" w:cs="Times New Roman"/>
          <w:color w:val="333333"/>
          <w:sz w:val="28"/>
          <w:szCs w:val="28"/>
          <w:lang w:eastAsia="ru-RU"/>
        </w:rPr>
        <w:t>краковскую</w:t>
      </w:r>
      <w:proofErr w:type="spellEnd"/>
      <w:r w:rsidRPr="00AB47D0">
        <w:rPr>
          <w:rFonts w:ascii="Times New Roman" w:eastAsia="Times New Roman" w:hAnsi="Times New Roman" w:cs="Times New Roman"/>
          <w:color w:val="333333"/>
          <w:sz w:val="28"/>
          <w:szCs w:val="28"/>
          <w:lang w:eastAsia="ru-RU"/>
        </w:rPr>
        <w:t>)</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Опера, которая больше всего нравилась Филипп Филипповичу. (Аида)</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Профессия, по которой работал Клим. (Игра на балалайке по трактирам)</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О каких ещё великих драматургах вы слышали?</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Назовите их произведения. (Ребята по очереди перечисляют популярных писателей и их произведения, по которым когда-либо ставились пьесы в театрах)</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Театр любят по всему миру. В каждой стране есть театральные подмостки. Назовите  самые известные театры, расположенные  в столицах разных государств.</w:t>
      </w:r>
    </w:p>
    <w:p w:rsidR="00AB47D0" w:rsidRPr="00AB47D0" w:rsidRDefault="00AB47D0" w:rsidP="00AB47D0">
      <w:pPr>
        <w:numPr>
          <w:ilvl w:val="0"/>
          <w:numId w:val="2"/>
        </w:numPr>
        <w:shd w:val="clear" w:color="auto" w:fill="FFFFFF"/>
        <w:spacing w:before="100" w:beforeAutospacing="1" w:after="100" w:afterAutospacing="1" w:line="259" w:lineRule="atLeast"/>
        <w:ind w:left="324"/>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В России также  очень много театральных сцен. Немало театров и в нашей столице, какие из них вы знаете и где они расположены? Может быть, вы даже посещали некоторые из них? Какие постановки актёров вы видели? (Участвуют ребята)</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xml:space="preserve">Самые известные: </w:t>
      </w:r>
      <w:proofErr w:type="gramStart"/>
      <w:r w:rsidRPr="00AB47D0">
        <w:rPr>
          <w:rFonts w:ascii="Times New Roman" w:eastAsia="Times New Roman" w:hAnsi="Times New Roman" w:cs="Times New Roman"/>
          <w:color w:val="333333"/>
          <w:sz w:val="28"/>
          <w:szCs w:val="28"/>
          <w:lang w:eastAsia="ru-RU"/>
        </w:rPr>
        <w:t>Большой театр, Малый театр России, "Ленком", Современник, "</w:t>
      </w:r>
      <w:proofErr w:type="spellStart"/>
      <w:r w:rsidRPr="00AB47D0">
        <w:rPr>
          <w:rFonts w:ascii="Times New Roman" w:eastAsia="Times New Roman" w:hAnsi="Times New Roman" w:cs="Times New Roman"/>
          <w:color w:val="333333"/>
          <w:sz w:val="28"/>
          <w:szCs w:val="28"/>
          <w:lang w:eastAsia="ru-RU"/>
        </w:rPr>
        <w:t>Сатирикон</w:t>
      </w:r>
      <w:proofErr w:type="spellEnd"/>
      <w:r w:rsidRPr="00AB47D0">
        <w:rPr>
          <w:rFonts w:ascii="Times New Roman" w:eastAsia="Times New Roman" w:hAnsi="Times New Roman" w:cs="Times New Roman"/>
          <w:color w:val="333333"/>
          <w:sz w:val="28"/>
          <w:szCs w:val="28"/>
          <w:lang w:eastAsia="ru-RU"/>
        </w:rPr>
        <w:t>" им. А. Райкина, МХАТ им. А.М. Горького,  МХАТ им. А.П. Чехова, театр им. Е. Вахтангова, театр им. Вл. Маяковского, Драматический театр им. А. Пушкина, Драматический театр им. К.С. Станиславского, Академический молодежный театр России, Эрмитаж, Драматический театр на Малой Бронной, балетный театр "ГИТИС".</w:t>
      </w:r>
      <w:proofErr w:type="gramEnd"/>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А теперь давайте попробуем вспомнить, какие есть театры в Новосибирске.</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color w:val="333333"/>
          <w:sz w:val="28"/>
          <w:szCs w:val="28"/>
          <w:lang w:eastAsia="ru-RU"/>
        </w:rPr>
        <w:t> </w:t>
      </w:r>
    </w:p>
    <w:p w:rsidR="00AB47D0" w:rsidRPr="00AB47D0" w:rsidRDefault="00AB47D0" w:rsidP="00AB47D0">
      <w:pPr>
        <w:shd w:val="clear" w:color="auto" w:fill="FFFFFF"/>
        <w:spacing w:before="130" w:after="130" w:line="240" w:lineRule="auto"/>
        <w:jc w:val="both"/>
        <w:rPr>
          <w:rFonts w:ascii="Times New Roman" w:eastAsia="Times New Roman" w:hAnsi="Times New Roman" w:cs="Times New Roman"/>
          <w:color w:val="333333"/>
          <w:sz w:val="28"/>
          <w:szCs w:val="28"/>
          <w:lang w:eastAsia="ru-RU"/>
        </w:rPr>
      </w:pPr>
      <w:r w:rsidRPr="00AB47D0">
        <w:rPr>
          <w:rFonts w:ascii="Times New Roman" w:eastAsia="Times New Roman" w:hAnsi="Times New Roman" w:cs="Times New Roman"/>
          <w:i/>
          <w:iCs/>
          <w:color w:val="333333"/>
          <w:sz w:val="28"/>
          <w:szCs w:val="28"/>
          <w:lang w:eastAsia="ru-RU"/>
        </w:rPr>
        <w:t>Даже такой небольшой праздник можно провести весело и с пользой. В завершении можно предложить ребятам сходить в Театр и посмотреть какой-нибудь спектакль.</w:t>
      </w:r>
    </w:p>
    <w:p w:rsidR="00C7583A" w:rsidRPr="00AB47D0" w:rsidRDefault="00C7583A">
      <w:pPr>
        <w:rPr>
          <w:rFonts w:ascii="Times New Roman" w:hAnsi="Times New Roman" w:cs="Times New Roman"/>
          <w:sz w:val="28"/>
          <w:szCs w:val="28"/>
        </w:rPr>
      </w:pPr>
    </w:p>
    <w:sectPr w:rsidR="00C7583A" w:rsidRPr="00AB47D0" w:rsidSect="00017089">
      <w:pgSz w:w="11906" w:h="16838"/>
      <w:pgMar w:top="113" w:right="567" w:bottom="17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B0F49"/>
    <w:multiLevelType w:val="multilevel"/>
    <w:tmpl w:val="082C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77F35E2"/>
    <w:multiLevelType w:val="multilevel"/>
    <w:tmpl w:val="A9D0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displayVerticalDrawingGridEvery w:val="2"/>
  <w:characterSpacingControl w:val="doNotCompress"/>
  <w:compat/>
  <w:rsids>
    <w:rsidRoot w:val="00AB47D0"/>
    <w:rsid w:val="00017089"/>
    <w:rsid w:val="003C0BAF"/>
    <w:rsid w:val="00681234"/>
    <w:rsid w:val="00AB47D0"/>
    <w:rsid w:val="00B6435F"/>
    <w:rsid w:val="00C7583A"/>
    <w:rsid w:val="00C90C69"/>
    <w:rsid w:val="00D0192E"/>
    <w:rsid w:val="00FB0F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8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4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47D0"/>
    <w:rPr>
      <w:b/>
      <w:bCs/>
    </w:rPr>
  </w:style>
  <w:style w:type="character" w:styleId="a5">
    <w:name w:val="Emphasis"/>
    <w:basedOn w:val="a0"/>
    <w:uiPriority w:val="20"/>
    <w:qFormat/>
    <w:rsid w:val="00AB47D0"/>
    <w:rPr>
      <w:i/>
      <w:iCs/>
    </w:rPr>
  </w:style>
</w:styles>
</file>

<file path=word/webSettings.xml><?xml version="1.0" encoding="utf-8"?>
<w:webSettings xmlns:r="http://schemas.openxmlformats.org/officeDocument/2006/relationships" xmlns:w="http://schemas.openxmlformats.org/wordprocessingml/2006/main">
  <w:divs>
    <w:div w:id="1468426080">
      <w:bodyDiv w:val="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4</cp:revision>
  <dcterms:created xsi:type="dcterms:W3CDTF">2019-03-12T07:21:00Z</dcterms:created>
  <dcterms:modified xsi:type="dcterms:W3CDTF">2019-06-10T11:49:00Z</dcterms:modified>
</cp:coreProperties>
</file>